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486356" w:displacedByCustomXml="next"/>
    <w:bookmarkStart w:id="1" w:name="_Toc41486278" w:displacedByCustomXml="next"/>
    <w:bookmarkStart w:id="2" w:name="_Toc41551226" w:displacedByCustomXml="next"/>
    <w:bookmarkStart w:id="3" w:name="_Toc41551521" w:displacedByCustomXml="next"/>
    <w:sdt>
      <w:sdtPr>
        <w:rPr>
          <w:rFonts w:eastAsiaTheme="minorHAnsi" w:cs="Arial"/>
          <w:color w:val="auto"/>
          <w:sz w:val="22"/>
          <w:szCs w:val="22"/>
        </w:rPr>
        <w:id w:val="2075696200"/>
        <w:docPartObj>
          <w:docPartGallery w:val="Cover Pages"/>
          <w:docPartUnique/>
        </w:docPartObj>
      </w:sdtPr>
      <w:sdtEndPr>
        <w:rPr>
          <w:rFonts w:eastAsiaTheme="majorEastAsia"/>
          <w:color w:val="00325F"/>
        </w:rPr>
      </w:sdtEndPr>
      <w:sdtContent>
        <w:bookmarkEnd w:id="3" w:displacedByCustomXml="prev"/>
        <w:bookmarkEnd w:id="2" w:displacedByCustomXml="prev"/>
        <w:bookmarkEnd w:id="1" w:displacedByCustomXml="prev"/>
        <w:bookmarkEnd w:id="0" w:displacedByCustomXml="prev"/>
        <w:p w14:paraId="03218011" w14:textId="3E227DDA" w:rsidR="00ED4EAD" w:rsidRPr="00F962E6" w:rsidRDefault="00D45146" w:rsidP="0033521E">
          <w:pPr>
            <w:pStyle w:val="Heading2"/>
            <w:spacing w:before="0"/>
            <w:rPr>
              <w:rFonts w:cs="Arial"/>
              <w:sz w:val="22"/>
              <w:szCs w:val="22"/>
            </w:rPr>
            <w:sectPr w:rsidR="00ED4EAD" w:rsidRPr="00F962E6" w:rsidSect="00ED4EAD">
              <w:headerReference w:type="default" r:id="rId11"/>
              <w:headerReference w:type="first" r:id="rId12"/>
              <w:footerReference w:type="first" r:id="rId13"/>
              <w:pgSz w:w="11906" w:h="16838"/>
              <w:pgMar w:top="1440" w:right="1440" w:bottom="1440" w:left="1440" w:header="708" w:footer="708" w:gutter="0"/>
              <w:pgNumType w:start="0"/>
              <w:cols w:num="2" w:space="708"/>
              <w:titlePg/>
              <w:docGrid w:linePitch="360"/>
            </w:sectPr>
          </w:pPr>
          <w:r>
            <w:rPr>
              <w:rFonts w:cs="Arial"/>
              <w:noProof/>
              <w:sz w:val="22"/>
              <w:szCs w:val="22"/>
              <w:lang w:eastAsia="en-GB"/>
            </w:rPr>
            <mc:AlternateContent>
              <mc:Choice Requires="wps">
                <w:drawing>
                  <wp:anchor distT="0" distB="0" distL="114300" distR="114300" simplePos="0" relativeHeight="251658240" behindDoc="1" locked="0" layoutInCell="1" allowOverlap="1" wp14:anchorId="4C42DF93" wp14:editId="06FBEA38">
                    <wp:simplePos x="0" y="0"/>
                    <wp:positionH relativeFrom="margin">
                      <wp:posOffset>-565150</wp:posOffset>
                    </wp:positionH>
                    <wp:positionV relativeFrom="paragraph">
                      <wp:posOffset>-400050</wp:posOffset>
                    </wp:positionV>
                    <wp:extent cx="6858000" cy="9798050"/>
                    <wp:effectExtent l="0" t="0" r="0" b="0"/>
                    <wp:wrapNone/>
                    <wp:docPr id="195" name="Rectangle 195"/>
                    <wp:cNvGraphicFramePr/>
                    <a:graphic xmlns:a="http://schemas.openxmlformats.org/drawingml/2006/main">
                      <a:graphicData uri="http://schemas.microsoft.com/office/word/2010/wordprocessingShape">
                        <wps:wsp>
                          <wps:cNvSpPr/>
                          <wps:spPr>
                            <a:xfrm>
                              <a:off x="0" y="0"/>
                              <a:ext cx="6858000" cy="9798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46180" w14:textId="7BE6F127" w:rsidR="00082F1F" w:rsidRPr="00D45146" w:rsidRDefault="00082F1F" w:rsidP="00D45146">
                                <w:pPr>
                                  <w:pStyle w:val="NoSpacing"/>
                                  <w:jc w:val="center"/>
                                  <w:rPr>
                                    <w:color w:val="FFFFFF" w:themeColor="background1"/>
                                  </w:rPr>
                                </w:pPr>
                                <w:r>
                                  <w:rPr>
                                    <w:b/>
                                    <w:bCs/>
                                    <w:noProof/>
                                    <w:lang w:val="en-GB" w:eastAsia="en-GB"/>
                                  </w:rPr>
                                  <w:drawing>
                                    <wp:inline distT="0" distB="0" distL="0" distR="0" wp14:anchorId="65BE5F4D" wp14:editId="52BE6179">
                                      <wp:extent cx="1983545" cy="1983545"/>
                                      <wp:effectExtent l="0" t="0" r="0" b="0"/>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011913" cy="2011913"/>
                                              </a:xfrm>
                                              <a:prstGeom prst="rect">
                                                <a:avLst/>
                                              </a:prstGeom>
                                            </pic:spPr>
                                          </pic:pic>
                                        </a:graphicData>
                                      </a:graphic>
                                    </wp:inline>
                                  </w:drawing>
                                </w:r>
                              </w:p>
                              <w:p w14:paraId="6DF69672" w14:textId="5750FE8F" w:rsidR="00082F1F" w:rsidRDefault="00082F1F" w:rsidP="00B04CF4">
                                <w:pPr>
                                  <w:keepLines/>
                                  <w:jc w:val="center"/>
                                  <w:rPr>
                                    <w:rFonts w:asciiTheme="minorHAnsi" w:hAnsiTheme="minorHAnsi" w:cstheme="minorHAnsi"/>
                                    <w:color w:val="00325F"/>
                                    <w:sz w:val="24"/>
                                    <w:szCs w:val="24"/>
                                  </w:rPr>
                                </w:pPr>
                              </w:p>
                              <w:p w14:paraId="59429C19" w14:textId="79E10B5B" w:rsidR="00082F1F" w:rsidRDefault="00082F1F" w:rsidP="00B04CF4">
                                <w:pPr>
                                  <w:keepLines/>
                                  <w:jc w:val="center"/>
                                  <w:rPr>
                                    <w:rFonts w:asciiTheme="minorHAnsi" w:hAnsiTheme="minorHAnsi" w:cstheme="minorHAnsi"/>
                                    <w:color w:val="00325F"/>
                                    <w:sz w:val="24"/>
                                    <w:szCs w:val="24"/>
                                  </w:rPr>
                                </w:pPr>
                              </w:p>
                              <w:p w14:paraId="497DA196" w14:textId="54948964" w:rsidR="00082F1F" w:rsidRDefault="00082F1F" w:rsidP="00B04CF4">
                                <w:pPr>
                                  <w:keepLines/>
                                  <w:jc w:val="center"/>
                                  <w:rPr>
                                    <w:rFonts w:asciiTheme="minorHAnsi" w:hAnsiTheme="minorHAnsi" w:cstheme="minorHAnsi"/>
                                    <w:color w:val="00325F"/>
                                    <w:sz w:val="24"/>
                                    <w:szCs w:val="24"/>
                                  </w:rPr>
                                </w:pPr>
                              </w:p>
                              <w:p w14:paraId="6167B59D" w14:textId="77777777" w:rsidR="00082F1F" w:rsidRDefault="00082F1F" w:rsidP="00B04CF4">
                                <w:pPr>
                                  <w:keepLines/>
                                  <w:jc w:val="center"/>
                                  <w:rPr>
                                    <w:rFonts w:asciiTheme="minorHAnsi" w:hAnsiTheme="minorHAnsi" w:cstheme="minorHAnsi"/>
                                    <w:color w:val="00325F"/>
                                    <w:sz w:val="24"/>
                                    <w:szCs w:val="24"/>
                                  </w:rPr>
                                </w:pPr>
                              </w:p>
                              <w:p w14:paraId="0CA8EE3F" w14:textId="0C66E1BD" w:rsidR="00082F1F" w:rsidRPr="00E24D6E" w:rsidRDefault="00082F1F" w:rsidP="00B04CF4">
                                <w:pPr>
                                  <w:keepLines/>
                                  <w:jc w:val="center"/>
                                  <w:rPr>
                                    <w:rFonts w:asciiTheme="minorHAnsi" w:hAnsiTheme="minorHAnsi" w:cstheme="minorHAnsi"/>
                                    <w:noProof/>
                                    <w:color w:val="00325F"/>
                                    <w:sz w:val="72"/>
                                    <w:szCs w:val="72"/>
                                    <w:lang w:eastAsia="en-GB"/>
                                  </w:rPr>
                                </w:pPr>
                                <w:r w:rsidRPr="00E24D6E">
                                  <w:rPr>
                                    <w:rFonts w:asciiTheme="minorHAnsi" w:hAnsiTheme="minorHAnsi" w:cstheme="minorHAnsi"/>
                                    <w:noProof/>
                                    <w:color w:val="00325F"/>
                                    <w:sz w:val="72"/>
                                    <w:szCs w:val="72"/>
                                    <w:lang w:eastAsia="en-GB"/>
                                  </w:rPr>
                                  <w:t>Institute for Advanced Studies in the Humanities</w:t>
                                </w:r>
                              </w:p>
                              <w:p w14:paraId="4CC44FE9" w14:textId="6C791628" w:rsidR="00082F1F" w:rsidRPr="00E24D6E" w:rsidRDefault="003F797D" w:rsidP="00B04CF4">
                                <w:pPr>
                                  <w:keepLines/>
                                  <w:jc w:val="center"/>
                                  <w:rPr>
                                    <w:rFonts w:asciiTheme="minorHAnsi" w:hAnsiTheme="minorHAnsi" w:cstheme="minorHAnsi"/>
                                    <w:noProof/>
                                    <w:color w:val="00325F"/>
                                    <w:sz w:val="72"/>
                                    <w:szCs w:val="72"/>
                                    <w:lang w:eastAsia="en-GB"/>
                                  </w:rPr>
                                </w:pPr>
                                <w:r>
                                  <w:rPr>
                                    <w:rFonts w:asciiTheme="minorHAnsi" w:hAnsiTheme="minorHAnsi" w:cstheme="minorHAnsi"/>
                                    <w:noProof/>
                                    <w:color w:val="00325F"/>
                                    <w:sz w:val="72"/>
                                    <w:szCs w:val="72"/>
                                    <w:lang w:eastAsia="en-GB"/>
                                  </w:rPr>
                                  <w:t>COVID</w:t>
                                </w:r>
                                <w:r w:rsidR="00082F1F" w:rsidRPr="00E24D6E">
                                  <w:rPr>
                                    <w:rFonts w:asciiTheme="minorHAnsi" w:hAnsiTheme="minorHAnsi" w:cstheme="minorHAnsi"/>
                                    <w:noProof/>
                                    <w:color w:val="00325F"/>
                                    <w:sz w:val="72"/>
                                    <w:szCs w:val="72"/>
                                    <w:lang w:eastAsia="en-GB"/>
                                  </w:rPr>
                                  <w:t>-19 Handbook</w:t>
                                </w:r>
                              </w:p>
                              <w:p w14:paraId="0DE9145D" w14:textId="435E7CB7" w:rsidR="00082F1F" w:rsidRDefault="00082F1F" w:rsidP="00B04CF4">
                                <w:pPr>
                                  <w:keepLines/>
                                  <w:jc w:val="center"/>
                                  <w:rPr>
                                    <w:rFonts w:asciiTheme="minorHAnsi" w:hAnsiTheme="minorHAnsi" w:cstheme="minorHAnsi"/>
                                    <w:noProof/>
                                    <w:color w:val="00325F"/>
                                    <w:sz w:val="24"/>
                                    <w:szCs w:val="24"/>
                                    <w:lang w:eastAsia="en-GB"/>
                                  </w:rPr>
                                </w:pPr>
                              </w:p>
                              <w:p w14:paraId="1AE34955" w14:textId="1ABE4EDF" w:rsidR="00082F1F" w:rsidRDefault="00082F1F" w:rsidP="00B04CF4">
                                <w:pPr>
                                  <w:keepLines/>
                                  <w:jc w:val="center"/>
                                  <w:rPr>
                                    <w:rFonts w:asciiTheme="minorHAnsi" w:hAnsiTheme="minorHAnsi" w:cstheme="minorHAnsi"/>
                                    <w:noProof/>
                                    <w:color w:val="00325F"/>
                                    <w:sz w:val="24"/>
                                    <w:szCs w:val="24"/>
                                    <w:lang w:eastAsia="en-GB"/>
                                  </w:rPr>
                                </w:pPr>
                              </w:p>
                              <w:p w14:paraId="11E48D5E" w14:textId="50A42D5C" w:rsidR="00082F1F" w:rsidRDefault="00082F1F" w:rsidP="00B04CF4">
                                <w:pPr>
                                  <w:keepLines/>
                                  <w:jc w:val="center"/>
                                  <w:rPr>
                                    <w:rFonts w:asciiTheme="minorHAnsi" w:hAnsiTheme="minorHAnsi" w:cstheme="minorHAnsi"/>
                                    <w:noProof/>
                                    <w:color w:val="00325F"/>
                                    <w:sz w:val="24"/>
                                    <w:szCs w:val="24"/>
                                    <w:lang w:eastAsia="en-GB"/>
                                  </w:rPr>
                                </w:pPr>
                              </w:p>
                              <w:p w14:paraId="21BC635D" w14:textId="3D74C71B" w:rsidR="00082F1F" w:rsidRDefault="00082F1F" w:rsidP="00B04CF4">
                                <w:pPr>
                                  <w:keepLines/>
                                  <w:jc w:val="center"/>
                                  <w:rPr>
                                    <w:rFonts w:asciiTheme="minorHAnsi" w:hAnsiTheme="minorHAnsi" w:cstheme="minorHAnsi"/>
                                    <w:noProof/>
                                    <w:color w:val="00325F"/>
                                    <w:sz w:val="24"/>
                                    <w:szCs w:val="24"/>
                                    <w:lang w:eastAsia="en-GB"/>
                                  </w:rPr>
                                </w:pPr>
                              </w:p>
                              <w:p w14:paraId="4162C867" w14:textId="6B7218A0" w:rsidR="00082F1F" w:rsidRDefault="00082F1F" w:rsidP="00B04CF4">
                                <w:pPr>
                                  <w:keepLines/>
                                  <w:jc w:val="center"/>
                                  <w:rPr>
                                    <w:rFonts w:asciiTheme="minorHAnsi" w:hAnsiTheme="minorHAnsi" w:cstheme="minorHAnsi"/>
                                    <w:noProof/>
                                    <w:color w:val="00325F"/>
                                    <w:sz w:val="24"/>
                                    <w:szCs w:val="24"/>
                                    <w:lang w:eastAsia="en-GB"/>
                                  </w:rPr>
                                </w:pPr>
                              </w:p>
                              <w:p w14:paraId="1327AFEF" w14:textId="293DBACB" w:rsidR="00082F1F" w:rsidRDefault="00082F1F" w:rsidP="00B04CF4">
                                <w:pPr>
                                  <w:keepLines/>
                                  <w:jc w:val="center"/>
                                  <w:rPr>
                                    <w:rFonts w:asciiTheme="minorHAnsi" w:hAnsiTheme="minorHAnsi" w:cstheme="minorHAnsi"/>
                                    <w:noProof/>
                                    <w:color w:val="00325F"/>
                                    <w:sz w:val="24"/>
                                    <w:szCs w:val="24"/>
                                    <w:lang w:eastAsia="en-GB"/>
                                  </w:rPr>
                                </w:pPr>
                              </w:p>
                              <w:p w14:paraId="27A6F13C" w14:textId="2A097E13" w:rsidR="00082F1F" w:rsidRDefault="00082F1F" w:rsidP="00E24D6E">
                                <w:pPr>
                                  <w:keepLines/>
                                  <w:rPr>
                                    <w:rFonts w:asciiTheme="minorHAnsi" w:hAnsiTheme="minorHAnsi" w:cstheme="minorHAnsi"/>
                                    <w:noProof/>
                                    <w:color w:val="00325F"/>
                                    <w:sz w:val="24"/>
                                    <w:szCs w:val="24"/>
                                    <w:lang w:eastAsia="en-GB"/>
                                  </w:rPr>
                                </w:pPr>
                              </w:p>
                              <w:p w14:paraId="4936615D" w14:textId="37F7BA18" w:rsidR="00082F1F" w:rsidRDefault="00082F1F" w:rsidP="00B04CF4">
                                <w:pPr>
                                  <w:keepLines/>
                                  <w:jc w:val="center"/>
                                  <w:rPr>
                                    <w:rFonts w:asciiTheme="minorHAnsi" w:hAnsiTheme="minorHAnsi" w:cstheme="minorHAnsi"/>
                                    <w:noProof/>
                                    <w:color w:val="00325F"/>
                                    <w:sz w:val="24"/>
                                    <w:szCs w:val="24"/>
                                    <w:lang w:eastAsia="en-GB"/>
                                  </w:rPr>
                                </w:pPr>
                              </w:p>
                              <w:p w14:paraId="35AB029D" w14:textId="77777777" w:rsidR="00082F1F" w:rsidRDefault="00082F1F" w:rsidP="00B04CF4">
                                <w:pPr>
                                  <w:keepLines/>
                                  <w:jc w:val="center"/>
                                  <w:rPr>
                                    <w:rFonts w:asciiTheme="minorHAnsi" w:hAnsiTheme="minorHAnsi" w:cstheme="minorHAnsi"/>
                                    <w:color w:val="00325F"/>
                                    <w:sz w:val="24"/>
                                    <w:szCs w:val="24"/>
                                  </w:rPr>
                                </w:pPr>
                              </w:p>
                              <w:p w14:paraId="79809DD4" w14:textId="24A0A1CD" w:rsidR="00082F1F" w:rsidRDefault="00082F1F" w:rsidP="00B04CF4">
                                <w:pPr>
                                  <w:keepLines/>
                                  <w:jc w:val="center"/>
                                  <w:rPr>
                                    <w:rFonts w:asciiTheme="minorHAnsi" w:hAnsiTheme="minorHAnsi" w:cstheme="minorHAnsi"/>
                                    <w:color w:val="00325F"/>
                                    <w:sz w:val="24"/>
                                    <w:szCs w:val="24"/>
                                  </w:rPr>
                                </w:pPr>
                                <w:r>
                                  <w:rPr>
                                    <w:rFonts w:asciiTheme="minorHAnsi" w:hAnsiTheme="minorHAnsi" w:cstheme="minorHAnsi"/>
                                    <w:color w:val="00325F"/>
                                    <w:sz w:val="24"/>
                                    <w:szCs w:val="24"/>
                                  </w:rPr>
                                  <w:t xml:space="preserve">Institute for Advanced Studies in the Humanities, University of Edinburgh </w:t>
                                </w:r>
                              </w:p>
                              <w:p w14:paraId="3EC60726" w14:textId="425FCF2C" w:rsidR="00082F1F" w:rsidRPr="00A81537" w:rsidRDefault="00082F1F" w:rsidP="00B04CF4">
                                <w:pPr>
                                  <w:keepLines/>
                                  <w:jc w:val="center"/>
                                  <w:rPr>
                                    <w:rFonts w:asciiTheme="minorHAnsi" w:hAnsiTheme="minorHAnsi" w:cstheme="minorHAnsi"/>
                                    <w:color w:val="00325F"/>
                                    <w:sz w:val="24"/>
                                    <w:szCs w:val="24"/>
                                  </w:rPr>
                                </w:pPr>
                                <w:r>
                                  <w:rPr>
                                    <w:rFonts w:asciiTheme="minorHAnsi" w:hAnsiTheme="minorHAnsi" w:cstheme="minorHAnsi"/>
                                    <w:color w:val="00325F"/>
                                    <w:sz w:val="24"/>
                                    <w:szCs w:val="24"/>
                                  </w:rPr>
                                  <w:t>Hope Park Square, Edinburgh, EH8 9NW</w:t>
                                </w:r>
                              </w:p>
                              <w:p w14:paraId="3F0802B0" w14:textId="68EC834A" w:rsidR="00082F1F" w:rsidRDefault="00082F1F">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2DF93" id="Rectangle 195" o:spid="_x0000_s1026" style="position:absolute;margin-left:-44.5pt;margin-top:-31.5pt;width:540pt;height:771.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" fillcolor="white [3212]" stroked="f" strokeweight="1pt">
                    <v:textbox inset="36pt,57.6pt,36pt,36pt">
                      <w:txbxContent>
                        <w:p w14:paraId="61546180" w14:textId="7BE6F127" w:rsidR="00082F1F" w:rsidRPr="00D45146" w:rsidRDefault="00082F1F" w:rsidP="00D45146">
                          <w:pPr>
                            <w:pStyle w:val="NoSpacing"/>
                            <w:jc w:val="center"/>
                            <w:rPr>
                              <w:color w:val="FFFFFF" w:themeColor="background1"/>
                            </w:rPr>
                          </w:pPr>
                          <w:r>
                            <w:rPr>
                              <w:b/>
                              <w:bCs/>
                              <w:noProof/>
                            </w:rPr>
                            <w:drawing>
                              <wp:inline distT="0" distB="0" distL="0" distR="0" wp14:anchorId="65BE5F4D" wp14:editId="52BE6179">
                                <wp:extent cx="1983545" cy="1983545"/>
                                <wp:effectExtent l="0" t="0" r="0" b="0"/>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11913" cy="2011913"/>
                                        </a:xfrm>
                                        <a:prstGeom prst="rect">
                                          <a:avLst/>
                                        </a:prstGeom>
                                      </pic:spPr>
                                    </pic:pic>
                                  </a:graphicData>
                                </a:graphic>
                              </wp:inline>
                            </w:drawing>
                          </w:r>
                        </w:p>
                        <w:p w14:paraId="6DF69672" w14:textId="5750FE8F" w:rsidR="00082F1F" w:rsidRDefault="00082F1F" w:rsidP="00B04CF4">
                          <w:pPr>
                            <w:keepLines/>
                            <w:jc w:val="center"/>
                            <w:rPr>
                              <w:rFonts w:asciiTheme="minorHAnsi" w:hAnsiTheme="minorHAnsi" w:cstheme="minorHAnsi"/>
                              <w:color w:val="00325F"/>
                              <w:sz w:val="24"/>
                              <w:szCs w:val="24"/>
                            </w:rPr>
                          </w:pPr>
                        </w:p>
                        <w:p w14:paraId="59429C19" w14:textId="79E10B5B" w:rsidR="00082F1F" w:rsidRDefault="00082F1F" w:rsidP="00B04CF4">
                          <w:pPr>
                            <w:keepLines/>
                            <w:jc w:val="center"/>
                            <w:rPr>
                              <w:rFonts w:asciiTheme="minorHAnsi" w:hAnsiTheme="minorHAnsi" w:cstheme="minorHAnsi"/>
                              <w:color w:val="00325F"/>
                              <w:sz w:val="24"/>
                              <w:szCs w:val="24"/>
                            </w:rPr>
                          </w:pPr>
                        </w:p>
                        <w:p w14:paraId="497DA196" w14:textId="54948964" w:rsidR="00082F1F" w:rsidRDefault="00082F1F" w:rsidP="00B04CF4">
                          <w:pPr>
                            <w:keepLines/>
                            <w:jc w:val="center"/>
                            <w:rPr>
                              <w:rFonts w:asciiTheme="minorHAnsi" w:hAnsiTheme="minorHAnsi" w:cstheme="minorHAnsi"/>
                              <w:color w:val="00325F"/>
                              <w:sz w:val="24"/>
                              <w:szCs w:val="24"/>
                            </w:rPr>
                          </w:pPr>
                        </w:p>
                        <w:p w14:paraId="6167B59D" w14:textId="77777777" w:rsidR="00082F1F" w:rsidRDefault="00082F1F" w:rsidP="00B04CF4">
                          <w:pPr>
                            <w:keepLines/>
                            <w:jc w:val="center"/>
                            <w:rPr>
                              <w:rFonts w:asciiTheme="minorHAnsi" w:hAnsiTheme="minorHAnsi" w:cstheme="minorHAnsi"/>
                              <w:color w:val="00325F"/>
                              <w:sz w:val="24"/>
                              <w:szCs w:val="24"/>
                            </w:rPr>
                          </w:pPr>
                        </w:p>
                        <w:p w14:paraId="0CA8EE3F" w14:textId="0C66E1BD" w:rsidR="00082F1F" w:rsidRPr="00E24D6E" w:rsidRDefault="00082F1F" w:rsidP="00B04CF4">
                          <w:pPr>
                            <w:keepLines/>
                            <w:jc w:val="center"/>
                            <w:rPr>
                              <w:rFonts w:asciiTheme="minorHAnsi" w:hAnsiTheme="minorHAnsi" w:cstheme="minorHAnsi"/>
                              <w:noProof/>
                              <w:color w:val="00325F"/>
                              <w:sz w:val="72"/>
                              <w:szCs w:val="72"/>
                              <w:lang w:eastAsia="en-GB"/>
                            </w:rPr>
                          </w:pPr>
                          <w:r w:rsidRPr="00E24D6E">
                            <w:rPr>
                              <w:rFonts w:asciiTheme="minorHAnsi" w:hAnsiTheme="minorHAnsi" w:cstheme="minorHAnsi"/>
                              <w:noProof/>
                              <w:color w:val="00325F"/>
                              <w:sz w:val="72"/>
                              <w:szCs w:val="72"/>
                              <w:lang w:eastAsia="en-GB"/>
                            </w:rPr>
                            <w:t>Institute for Advanced Studies in the Humanities</w:t>
                          </w:r>
                        </w:p>
                        <w:p w14:paraId="4CC44FE9" w14:textId="6C791628" w:rsidR="00082F1F" w:rsidRPr="00E24D6E" w:rsidRDefault="003F797D" w:rsidP="00B04CF4">
                          <w:pPr>
                            <w:keepLines/>
                            <w:jc w:val="center"/>
                            <w:rPr>
                              <w:rFonts w:asciiTheme="minorHAnsi" w:hAnsiTheme="minorHAnsi" w:cstheme="minorHAnsi"/>
                              <w:noProof/>
                              <w:color w:val="00325F"/>
                              <w:sz w:val="72"/>
                              <w:szCs w:val="72"/>
                              <w:lang w:eastAsia="en-GB"/>
                            </w:rPr>
                          </w:pPr>
                          <w:r>
                            <w:rPr>
                              <w:rFonts w:asciiTheme="minorHAnsi" w:hAnsiTheme="minorHAnsi" w:cstheme="minorHAnsi"/>
                              <w:noProof/>
                              <w:color w:val="00325F"/>
                              <w:sz w:val="72"/>
                              <w:szCs w:val="72"/>
                              <w:lang w:eastAsia="en-GB"/>
                            </w:rPr>
                            <w:t>COVID</w:t>
                          </w:r>
                          <w:r w:rsidR="00082F1F" w:rsidRPr="00E24D6E">
                            <w:rPr>
                              <w:rFonts w:asciiTheme="minorHAnsi" w:hAnsiTheme="minorHAnsi" w:cstheme="minorHAnsi"/>
                              <w:noProof/>
                              <w:color w:val="00325F"/>
                              <w:sz w:val="72"/>
                              <w:szCs w:val="72"/>
                              <w:lang w:eastAsia="en-GB"/>
                            </w:rPr>
                            <w:t>-19 Handbook</w:t>
                          </w:r>
                        </w:p>
                        <w:p w14:paraId="0DE9145D" w14:textId="435E7CB7" w:rsidR="00082F1F" w:rsidRDefault="00082F1F" w:rsidP="00B04CF4">
                          <w:pPr>
                            <w:keepLines/>
                            <w:jc w:val="center"/>
                            <w:rPr>
                              <w:rFonts w:asciiTheme="minorHAnsi" w:hAnsiTheme="minorHAnsi" w:cstheme="minorHAnsi"/>
                              <w:noProof/>
                              <w:color w:val="00325F"/>
                              <w:sz w:val="24"/>
                              <w:szCs w:val="24"/>
                              <w:lang w:eastAsia="en-GB"/>
                            </w:rPr>
                          </w:pPr>
                        </w:p>
                        <w:p w14:paraId="1AE34955" w14:textId="1ABE4EDF" w:rsidR="00082F1F" w:rsidRDefault="00082F1F" w:rsidP="00B04CF4">
                          <w:pPr>
                            <w:keepLines/>
                            <w:jc w:val="center"/>
                            <w:rPr>
                              <w:rFonts w:asciiTheme="minorHAnsi" w:hAnsiTheme="minorHAnsi" w:cstheme="minorHAnsi"/>
                              <w:noProof/>
                              <w:color w:val="00325F"/>
                              <w:sz w:val="24"/>
                              <w:szCs w:val="24"/>
                              <w:lang w:eastAsia="en-GB"/>
                            </w:rPr>
                          </w:pPr>
                        </w:p>
                        <w:p w14:paraId="11E48D5E" w14:textId="50A42D5C" w:rsidR="00082F1F" w:rsidRDefault="00082F1F" w:rsidP="00B04CF4">
                          <w:pPr>
                            <w:keepLines/>
                            <w:jc w:val="center"/>
                            <w:rPr>
                              <w:rFonts w:asciiTheme="minorHAnsi" w:hAnsiTheme="minorHAnsi" w:cstheme="minorHAnsi"/>
                              <w:noProof/>
                              <w:color w:val="00325F"/>
                              <w:sz w:val="24"/>
                              <w:szCs w:val="24"/>
                              <w:lang w:eastAsia="en-GB"/>
                            </w:rPr>
                          </w:pPr>
                        </w:p>
                        <w:p w14:paraId="21BC635D" w14:textId="3D74C71B" w:rsidR="00082F1F" w:rsidRDefault="00082F1F" w:rsidP="00B04CF4">
                          <w:pPr>
                            <w:keepLines/>
                            <w:jc w:val="center"/>
                            <w:rPr>
                              <w:rFonts w:asciiTheme="minorHAnsi" w:hAnsiTheme="minorHAnsi" w:cstheme="minorHAnsi"/>
                              <w:noProof/>
                              <w:color w:val="00325F"/>
                              <w:sz w:val="24"/>
                              <w:szCs w:val="24"/>
                              <w:lang w:eastAsia="en-GB"/>
                            </w:rPr>
                          </w:pPr>
                        </w:p>
                        <w:p w14:paraId="4162C867" w14:textId="6B7218A0" w:rsidR="00082F1F" w:rsidRDefault="00082F1F" w:rsidP="00B04CF4">
                          <w:pPr>
                            <w:keepLines/>
                            <w:jc w:val="center"/>
                            <w:rPr>
                              <w:rFonts w:asciiTheme="minorHAnsi" w:hAnsiTheme="minorHAnsi" w:cstheme="minorHAnsi"/>
                              <w:noProof/>
                              <w:color w:val="00325F"/>
                              <w:sz w:val="24"/>
                              <w:szCs w:val="24"/>
                              <w:lang w:eastAsia="en-GB"/>
                            </w:rPr>
                          </w:pPr>
                        </w:p>
                        <w:p w14:paraId="1327AFEF" w14:textId="293DBACB" w:rsidR="00082F1F" w:rsidRDefault="00082F1F" w:rsidP="00B04CF4">
                          <w:pPr>
                            <w:keepLines/>
                            <w:jc w:val="center"/>
                            <w:rPr>
                              <w:rFonts w:asciiTheme="minorHAnsi" w:hAnsiTheme="minorHAnsi" w:cstheme="minorHAnsi"/>
                              <w:noProof/>
                              <w:color w:val="00325F"/>
                              <w:sz w:val="24"/>
                              <w:szCs w:val="24"/>
                              <w:lang w:eastAsia="en-GB"/>
                            </w:rPr>
                          </w:pPr>
                        </w:p>
                        <w:p w14:paraId="27A6F13C" w14:textId="2A097E13" w:rsidR="00082F1F" w:rsidRDefault="00082F1F" w:rsidP="00E24D6E">
                          <w:pPr>
                            <w:keepLines/>
                            <w:rPr>
                              <w:rFonts w:asciiTheme="minorHAnsi" w:hAnsiTheme="minorHAnsi" w:cstheme="minorHAnsi"/>
                              <w:noProof/>
                              <w:color w:val="00325F"/>
                              <w:sz w:val="24"/>
                              <w:szCs w:val="24"/>
                              <w:lang w:eastAsia="en-GB"/>
                            </w:rPr>
                          </w:pPr>
                        </w:p>
                        <w:p w14:paraId="4936615D" w14:textId="37F7BA18" w:rsidR="00082F1F" w:rsidRDefault="00082F1F" w:rsidP="00B04CF4">
                          <w:pPr>
                            <w:keepLines/>
                            <w:jc w:val="center"/>
                            <w:rPr>
                              <w:rFonts w:asciiTheme="minorHAnsi" w:hAnsiTheme="minorHAnsi" w:cstheme="minorHAnsi"/>
                              <w:noProof/>
                              <w:color w:val="00325F"/>
                              <w:sz w:val="24"/>
                              <w:szCs w:val="24"/>
                              <w:lang w:eastAsia="en-GB"/>
                            </w:rPr>
                          </w:pPr>
                        </w:p>
                        <w:p w14:paraId="35AB029D" w14:textId="77777777" w:rsidR="00082F1F" w:rsidRDefault="00082F1F" w:rsidP="00B04CF4">
                          <w:pPr>
                            <w:keepLines/>
                            <w:jc w:val="center"/>
                            <w:rPr>
                              <w:rFonts w:asciiTheme="minorHAnsi" w:hAnsiTheme="minorHAnsi" w:cstheme="minorHAnsi"/>
                              <w:color w:val="00325F"/>
                              <w:sz w:val="24"/>
                              <w:szCs w:val="24"/>
                            </w:rPr>
                          </w:pPr>
                        </w:p>
                        <w:p w14:paraId="79809DD4" w14:textId="24A0A1CD" w:rsidR="00082F1F" w:rsidRDefault="00082F1F" w:rsidP="00B04CF4">
                          <w:pPr>
                            <w:keepLines/>
                            <w:jc w:val="center"/>
                            <w:rPr>
                              <w:rFonts w:asciiTheme="minorHAnsi" w:hAnsiTheme="minorHAnsi" w:cstheme="minorHAnsi"/>
                              <w:color w:val="00325F"/>
                              <w:sz w:val="24"/>
                              <w:szCs w:val="24"/>
                            </w:rPr>
                          </w:pPr>
                          <w:r>
                            <w:rPr>
                              <w:rFonts w:asciiTheme="minorHAnsi" w:hAnsiTheme="minorHAnsi" w:cstheme="minorHAnsi"/>
                              <w:color w:val="00325F"/>
                              <w:sz w:val="24"/>
                              <w:szCs w:val="24"/>
                            </w:rPr>
                            <w:t xml:space="preserve">Institute for Advanced Studies in the Humanities, University of Edinburgh </w:t>
                          </w:r>
                        </w:p>
                        <w:p w14:paraId="3EC60726" w14:textId="425FCF2C" w:rsidR="00082F1F" w:rsidRPr="00A81537" w:rsidRDefault="00082F1F" w:rsidP="00B04CF4">
                          <w:pPr>
                            <w:keepLines/>
                            <w:jc w:val="center"/>
                            <w:rPr>
                              <w:rFonts w:asciiTheme="minorHAnsi" w:hAnsiTheme="minorHAnsi" w:cstheme="minorHAnsi"/>
                              <w:color w:val="00325F"/>
                              <w:sz w:val="24"/>
                              <w:szCs w:val="24"/>
                            </w:rPr>
                          </w:pPr>
                          <w:r>
                            <w:rPr>
                              <w:rFonts w:asciiTheme="minorHAnsi" w:hAnsiTheme="minorHAnsi" w:cstheme="minorHAnsi"/>
                              <w:color w:val="00325F"/>
                              <w:sz w:val="24"/>
                              <w:szCs w:val="24"/>
                            </w:rPr>
                            <w:t>Hope Park Square, Edinburgh, EH8 9NW</w:t>
                          </w:r>
                        </w:p>
                        <w:p w14:paraId="3F0802B0" w14:textId="68EC834A" w:rsidR="00082F1F" w:rsidRDefault="00082F1F">
                          <w:pPr>
                            <w:pStyle w:val="NoSpacing"/>
                            <w:spacing w:before="120"/>
                            <w:jc w:val="center"/>
                            <w:rPr>
                              <w:color w:val="FFFFFF" w:themeColor="background1"/>
                            </w:rPr>
                          </w:pPr>
                        </w:p>
                      </w:txbxContent>
                    </v:textbox>
                    <w10:wrap anchorx="margin"/>
                  </v:rect>
                </w:pict>
              </mc:Fallback>
            </mc:AlternateContent>
          </w:r>
          <w:r w:rsidR="00B04CF4" w:rsidRPr="00F962E6">
            <w:rPr>
              <w:rFonts w:cs="Arial"/>
              <w:sz w:val="22"/>
              <w:szCs w:val="22"/>
            </w:rPr>
            <w:br w:type="page"/>
          </w:r>
        </w:p>
      </w:sdtContent>
    </w:sdt>
    <w:p w14:paraId="64361713" w14:textId="77777777" w:rsidR="00ED4EAD" w:rsidRPr="00F962E6" w:rsidRDefault="00ED4EAD" w:rsidP="0033521E">
      <w:pPr>
        <w:spacing w:after="0"/>
        <w:rPr>
          <w:rFonts w:cs="Arial"/>
          <w:sz w:val="22"/>
        </w:rPr>
        <w:sectPr w:rsidR="00ED4EAD" w:rsidRPr="00F962E6" w:rsidSect="00ED4EAD">
          <w:headerReference w:type="default" r:id="rId16"/>
          <w:headerReference w:type="first" r:id="rId17"/>
          <w:footerReference w:type="first" r:id="rId18"/>
          <w:type w:val="continuous"/>
          <w:pgSz w:w="11906" w:h="16838"/>
          <w:pgMar w:top="1440" w:right="1440" w:bottom="1440" w:left="1440" w:header="708" w:footer="708" w:gutter="0"/>
          <w:pgNumType w:start="0"/>
          <w:cols w:space="708"/>
          <w:titlePg/>
          <w:docGrid w:linePitch="360"/>
        </w:sectPr>
      </w:pPr>
    </w:p>
    <w:p w14:paraId="13AC3FFB" w14:textId="77777777" w:rsidR="00ED4EAD" w:rsidRPr="00F962E6" w:rsidRDefault="00ED4EAD" w:rsidP="0033521E">
      <w:pPr>
        <w:spacing w:after="0"/>
        <w:rPr>
          <w:rFonts w:eastAsiaTheme="majorEastAsia" w:cs="Arial"/>
          <w:color w:val="2E74B5" w:themeColor="accent1" w:themeShade="BF"/>
          <w:sz w:val="22"/>
        </w:rPr>
        <w:sectPr w:rsidR="00ED4EAD" w:rsidRPr="00F962E6" w:rsidSect="00ED4EAD">
          <w:headerReference w:type="default" r:id="rId19"/>
          <w:headerReference w:type="first" r:id="rId20"/>
          <w:footerReference w:type="first" r:id="rId21"/>
          <w:type w:val="continuous"/>
          <w:pgSz w:w="11906" w:h="16838"/>
          <w:pgMar w:top="1440" w:right="1440" w:bottom="1440" w:left="1440" w:header="708" w:footer="708" w:gutter="0"/>
          <w:pgNumType w:start="0"/>
          <w:cols w:num="2" w:space="708"/>
          <w:titlePg/>
          <w:docGrid w:linePitch="360"/>
        </w:sectPr>
      </w:pPr>
    </w:p>
    <w:p w14:paraId="298ECD33" w14:textId="0C61AFCB" w:rsidR="00286A62" w:rsidRPr="00ED1DFC" w:rsidRDefault="76DC8C02" w:rsidP="00ED1DFC">
      <w:pPr>
        <w:pStyle w:val="Heading1"/>
        <w:spacing w:before="0" w:line="276" w:lineRule="auto"/>
        <w:rPr>
          <w:rFonts w:asciiTheme="minorHAnsi" w:eastAsia="Arial" w:hAnsiTheme="minorHAnsi" w:cstheme="minorHAnsi"/>
          <w:color w:val="002060"/>
          <w:sz w:val="32"/>
        </w:rPr>
      </w:pPr>
      <w:r w:rsidRPr="00ED1DFC">
        <w:rPr>
          <w:rFonts w:asciiTheme="minorHAnsi" w:eastAsia="Arial" w:hAnsiTheme="minorHAnsi" w:cstheme="minorHAnsi"/>
          <w:color w:val="002060"/>
          <w:sz w:val="32"/>
        </w:rPr>
        <w:t>Introduction</w:t>
      </w:r>
    </w:p>
    <w:p w14:paraId="2958883C" w14:textId="11DBA4CC" w:rsidR="740A0650" w:rsidRPr="00ED1DFC" w:rsidRDefault="740A0650" w:rsidP="00ED1DFC">
      <w:pPr>
        <w:spacing w:after="0" w:line="276" w:lineRule="auto"/>
        <w:rPr>
          <w:rFonts w:asciiTheme="minorHAnsi" w:eastAsia="Arial" w:hAnsiTheme="minorHAnsi" w:cstheme="minorHAnsi"/>
          <w:sz w:val="22"/>
        </w:rPr>
      </w:pPr>
      <w:r w:rsidRPr="00ED1DFC">
        <w:rPr>
          <w:rFonts w:asciiTheme="minorHAnsi" w:eastAsia="Arial" w:hAnsiTheme="minorHAnsi" w:cstheme="minorHAnsi"/>
          <w:sz w:val="22"/>
        </w:rPr>
        <w:t xml:space="preserve">To ensure that the </w:t>
      </w:r>
      <w:r w:rsidR="00E24D6E" w:rsidRPr="00E24D6E">
        <w:rPr>
          <w:rFonts w:asciiTheme="minorHAnsi" w:eastAsia="Arial" w:hAnsiTheme="minorHAnsi" w:cstheme="minorHAnsi"/>
          <w:sz w:val="22"/>
        </w:rPr>
        <w:t xml:space="preserve">Institute for Advanced Studies in the Humanities </w:t>
      </w:r>
      <w:r w:rsidR="0AA71384" w:rsidRPr="00ED1DFC">
        <w:rPr>
          <w:rFonts w:asciiTheme="minorHAnsi" w:eastAsia="Arial" w:hAnsiTheme="minorHAnsi" w:cstheme="minorHAnsi"/>
          <w:sz w:val="22"/>
        </w:rPr>
        <w:t>(</w:t>
      </w:r>
      <w:r w:rsidR="00E24D6E">
        <w:rPr>
          <w:rFonts w:asciiTheme="minorHAnsi" w:eastAsia="Arial" w:hAnsiTheme="minorHAnsi" w:cstheme="minorHAnsi"/>
          <w:sz w:val="22"/>
        </w:rPr>
        <w:t>IASH</w:t>
      </w:r>
      <w:r w:rsidR="0AA71384" w:rsidRPr="00ED1DFC">
        <w:rPr>
          <w:rFonts w:asciiTheme="minorHAnsi" w:eastAsia="Arial" w:hAnsiTheme="minorHAnsi" w:cstheme="minorHAnsi"/>
          <w:sz w:val="22"/>
        </w:rPr>
        <w:t xml:space="preserve">) </w:t>
      </w:r>
      <w:r w:rsidR="66F78C14" w:rsidRPr="00ED1DFC">
        <w:rPr>
          <w:rFonts w:asciiTheme="minorHAnsi" w:eastAsia="Arial" w:hAnsiTheme="minorHAnsi" w:cstheme="minorHAnsi"/>
          <w:sz w:val="22"/>
        </w:rPr>
        <w:t>can</w:t>
      </w:r>
      <w:r w:rsidRPr="00ED1DFC">
        <w:rPr>
          <w:rFonts w:asciiTheme="minorHAnsi" w:eastAsia="Arial" w:hAnsiTheme="minorHAnsi" w:cstheme="minorHAnsi"/>
          <w:sz w:val="22"/>
        </w:rPr>
        <w:t xml:space="preserve"> reopen its </w:t>
      </w:r>
      <w:r w:rsidR="00CC6C68" w:rsidRPr="00ED1DFC">
        <w:rPr>
          <w:rFonts w:asciiTheme="minorHAnsi" w:eastAsia="Arial" w:hAnsiTheme="minorHAnsi" w:cstheme="minorHAnsi"/>
          <w:sz w:val="22"/>
        </w:rPr>
        <w:t xml:space="preserve">building and </w:t>
      </w:r>
      <w:r w:rsidRPr="00ED1DFC">
        <w:rPr>
          <w:rFonts w:asciiTheme="minorHAnsi" w:eastAsia="Arial" w:hAnsiTheme="minorHAnsi" w:cstheme="minorHAnsi"/>
          <w:sz w:val="22"/>
        </w:rPr>
        <w:t xml:space="preserve">facilities in line with </w:t>
      </w:r>
      <w:r w:rsidR="00EB6EA0" w:rsidRPr="00ED1DFC">
        <w:rPr>
          <w:rFonts w:asciiTheme="minorHAnsi" w:eastAsia="Arial" w:hAnsiTheme="minorHAnsi" w:cstheme="minorHAnsi"/>
          <w:sz w:val="22"/>
        </w:rPr>
        <w:t xml:space="preserve">Scottish </w:t>
      </w:r>
      <w:r w:rsidRPr="00ED1DFC">
        <w:rPr>
          <w:rFonts w:asciiTheme="minorHAnsi" w:eastAsia="Arial" w:hAnsiTheme="minorHAnsi" w:cstheme="minorHAnsi"/>
          <w:sz w:val="22"/>
        </w:rPr>
        <w:t xml:space="preserve">Government guidance, it has been necessary to make substantial changes to how </w:t>
      </w:r>
      <w:r w:rsidR="00E24D6E">
        <w:rPr>
          <w:rFonts w:asciiTheme="minorHAnsi" w:eastAsia="Arial" w:hAnsiTheme="minorHAnsi" w:cstheme="minorHAnsi"/>
          <w:sz w:val="22"/>
        </w:rPr>
        <w:t>university</w:t>
      </w:r>
      <w:r w:rsidR="600BC677" w:rsidRPr="00ED1DFC">
        <w:rPr>
          <w:rFonts w:asciiTheme="minorHAnsi" w:eastAsia="Arial" w:hAnsiTheme="minorHAnsi" w:cstheme="minorHAnsi"/>
          <w:sz w:val="22"/>
        </w:rPr>
        <w:t xml:space="preserve"> </w:t>
      </w:r>
      <w:r w:rsidR="0CAABFA0" w:rsidRPr="00ED1DFC">
        <w:rPr>
          <w:rFonts w:asciiTheme="minorHAnsi" w:eastAsia="Arial" w:hAnsiTheme="minorHAnsi" w:cstheme="minorHAnsi"/>
          <w:sz w:val="22"/>
        </w:rPr>
        <w:t xml:space="preserve">buildings operate across the </w:t>
      </w:r>
      <w:r w:rsidR="00F63A69" w:rsidRPr="00ED1DFC">
        <w:rPr>
          <w:rFonts w:asciiTheme="minorHAnsi" w:eastAsia="Arial" w:hAnsiTheme="minorHAnsi" w:cstheme="minorHAnsi"/>
          <w:sz w:val="22"/>
        </w:rPr>
        <w:t>campus</w:t>
      </w:r>
      <w:r w:rsidR="3F9B468F" w:rsidRPr="00ED1DFC">
        <w:rPr>
          <w:rFonts w:asciiTheme="minorHAnsi" w:eastAsia="Arial" w:hAnsiTheme="minorHAnsi" w:cstheme="minorHAnsi"/>
          <w:sz w:val="22"/>
        </w:rPr>
        <w:t>. Led by the University</w:t>
      </w:r>
      <w:r w:rsidR="3581C5B3" w:rsidRPr="00ED1DFC">
        <w:rPr>
          <w:rFonts w:asciiTheme="minorHAnsi" w:eastAsia="Arial" w:hAnsiTheme="minorHAnsi" w:cstheme="minorHAnsi"/>
          <w:sz w:val="22"/>
        </w:rPr>
        <w:t xml:space="preserve">’s Guiding Principles, risk assessments have been conducted for all </w:t>
      </w:r>
      <w:r w:rsidR="00F63A69" w:rsidRPr="00ED1DFC">
        <w:rPr>
          <w:rFonts w:asciiTheme="minorHAnsi" w:eastAsia="Arial" w:hAnsiTheme="minorHAnsi" w:cstheme="minorHAnsi"/>
          <w:sz w:val="22"/>
        </w:rPr>
        <w:t>areas</w:t>
      </w:r>
      <w:r w:rsidR="3581C5B3" w:rsidRPr="00ED1DFC">
        <w:rPr>
          <w:rFonts w:asciiTheme="minorHAnsi" w:eastAsia="Arial" w:hAnsiTheme="minorHAnsi" w:cstheme="minorHAnsi"/>
          <w:sz w:val="22"/>
        </w:rPr>
        <w:t xml:space="preserve"> to ensure that the safety </w:t>
      </w:r>
      <w:r w:rsidR="00F63A69" w:rsidRPr="00ED1DFC">
        <w:rPr>
          <w:rFonts w:asciiTheme="minorHAnsi" w:eastAsia="Arial" w:hAnsiTheme="minorHAnsi" w:cstheme="minorHAnsi"/>
          <w:sz w:val="22"/>
        </w:rPr>
        <w:t xml:space="preserve">of </w:t>
      </w:r>
      <w:r w:rsidR="3581C5B3" w:rsidRPr="00ED1DFC">
        <w:rPr>
          <w:rFonts w:asciiTheme="minorHAnsi" w:eastAsia="Arial" w:hAnsiTheme="minorHAnsi" w:cstheme="minorHAnsi"/>
          <w:sz w:val="22"/>
        </w:rPr>
        <w:t>all staff and students is paramount.</w:t>
      </w:r>
    </w:p>
    <w:p w14:paraId="73755510" w14:textId="77777777" w:rsidR="00E24D6E" w:rsidRDefault="00E24D6E" w:rsidP="00ED1DFC">
      <w:pPr>
        <w:spacing w:after="0" w:line="276" w:lineRule="auto"/>
        <w:rPr>
          <w:rFonts w:asciiTheme="minorHAnsi" w:eastAsia="Arial" w:hAnsiTheme="minorHAnsi" w:cstheme="minorHAnsi"/>
          <w:sz w:val="22"/>
        </w:rPr>
      </w:pPr>
    </w:p>
    <w:p w14:paraId="2137C4A1" w14:textId="2D0E2560" w:rsidR="00082F1F" w:rsidRPr="00082F1F" w:rsidRDefault="64AA5EFF" w:rsidP="00082F1F">
      <w:pPr>
        <w:spacing w:after="0" w:line="276" w:lineRule="auto"/>
        <w:rPr>
          <w:rFonts w:asciiTheme="minorHAnsi" w:eastAsia="Arial" w:hAnsiTheme="minorHAnsi" w:cstheme="minorHAnsi"/>
          <w:sz w:val="22"/>
        </w:rPr>
      </w:pPr>
      <w:r w:rsidRPr="00ED1DFC">
        <w:rPr>
          <w:rFonts w:asciiTheme="minorHAnsi" w:eastAsia="Arial" w:hAnsiTheme="minorHAnsi" w:cstheme="minorHAnsi"/>
          <w:sz w:val="22"/>
        </w:rPr>
        <w:t>Although this document is quite lengthy, it</w:t>
      </w:r>
      <w:r w:rsidR="09516C4F" w:rsidRPr="00ED1DFC">
        <w:rPr>
          <w:rFonts w:asciiTheme="minorHAnsi" w:eastAsia="Arial" w:hAnsiTheme="minorHAnsi" w:cstheme="minorHAnsi"/>
          <w:sz w:val="22"/>
        </w:rPr>
        <w:t xml:space="preserve"> set</w:t>
      </w:r>
      <w:r w:rsidR="539DCED0" w:rsidRPr="00ED1DFC">
        <w:rPr>
          <w:rFonts w:asciiTheme="minorHAnsi" w:eastAsia="Arial" w:hAnsiTheme="minorHAnsi" w:cstheme="minorHAnsi"/>
          <w:sz w:val="22"/>
        </w:rPr>
        <w:t>s</w:t>
      </w:r>
      <w:r w:rsidR="09516C4F" w:rsidRPr="00ED1DFC">
        <w:rPr>
          <w:rFonts w:asciiTheme="minorHAnsi" w:eastAsia="Arial" w:hAnsiTheme="minorHAnsi" w:cstheme="minorHAnsi"/>
          <w:sz w:val="22"/>
        </w:rPr>
        <w:t xml:space="preserve"> out </w:t>
      </w:r>
      <w:r w:rsidR="00F63A69" w:rsidRPr="00ED1DFC">
        <w:rPr>
          <w:rFonts w:asciiTheme="minorHAnsi" w:eastAsia="Arial" w:hAnsiTheme="minorHAnsi" w:cstheme="minorHAnsi"/>
          <w:sz w:val="22"/>
        </w:rPr>
        <w:t xml:space="preserve">how </w:t>
      </w:r>
      <w:r w:rsidR="00E24D6E">
        <w:rPr>
          <w:rFonts w:asciiTheme="minorHAnsi" w:eastAsia="Arial" w:hAnsiTheme="minorHAnsi" w:cstheme="minorHAnsi"/>
          <w:sz w:val="22"/>
        </w:rPr>
        <w:t>IASH</w:t>
      </w:r>
      <w:r w:rsidR="00EF4E15" w:rsidRPr="00ED1DFC">
        <w:rPr>
          <w:rFonts w:asciiTheme="minorHAnsi" w:eastAsia="Arial" w:hAnsiTheme="minorHAnsi" w:cstheme="minorHAnsi"/>
          <w:sz w:val="22"/>
        </w:rPr>
        <w:t xml:space="preserve"> </w:t>
      </w:r>
      <w:r w:rsidR="00F63A69" w:rsidRPr="00ED1DFC">
        <w:rPr>
          <w:rFonts w:asciiTheme="minorHAnsi" w:eastAsia="Arial" w:hAnsiTheme="minorHAnsi" w:cstheme="minorHAnsi"/>
          <w:sz w:val="22"/>
        </w:rPr>
        <w:t xml:space="preserve">has </w:t>
      </w:r>
      <w:r w:rsidR="48A84066" w:rsidRPr="00ED1DFC">
        <w:rPr>
          <w:rFonts w:asciiTheme="minorHAnsi" w:eastAsia="Arial" w:hAnsiTheme="minorHAnsi" w:cstheme="minorHAnsi"/>
          <w:sz w:val="22"/>
        </w:rPr>
        <w:t xml:space="preserve">adapted and applied specific procedures that have been developed to ensure the safety of all staff, students and visitors who may use </w:t>
      </w:r>
      <w:r w:rsidR="00F63A69" w:rsidRPr="00ED1DFC">
        <w:rPr>
          <w:rFonts w:asciiTheme="minorHAnsi" w:eastAsia="Arial" w:hAnsiTheme="minorHAnsi" w:cstheme="minorHAnsi"/>
          <w:sz w:val="22"/>
        </w:rPr>
        <w:t>our</w:t>
      </w:r>
      <w:r w:rsidR="48A84066" w:rsidRPr="00ED1DFC">
        <w:rPr>
          <w:rFonts w:asciiTheme="minorHAnsi" w:eastAsia="Arial" w:hAnsiTheme="minorHAnsi" w:cstheme="minorHAnsi"/>
          <w:sz w:val="22"/>
        </w:rPr>
        <w:t xml:space="preserve"> buildings.</w:t>
      </w:r>
      <w:r w:rsidR="4EFB0C38" w:rsidRPr="00ED1DFC">
        <w:rPr>
          <w:rFonts w:asciiTheme="minorHAnsi" w:eastAsia="Arial" w:hAnsiTheme="minorHAnsi" w:cstheme="minorHAnsi"/>
          <w:sz w:val="22"/>
        </w:rPr>
        <w:t xml:space="preserve"> </w:t>
      </w:r>
      <w:r w:rsidR="00082F1F" w:rsidRPr="00082F1F">
        <w:rPr>
          <w:rFonts w:asciiTheme="minorHAnsi" w:eastAsia="Arial" w:hAnsiTheme="minorHAnsi" w:cstheme="minorHAnsi"/>
          <w:sz w:val="22"/>
        </w:rPr>
        <w:t xml:space="preserve">We ask all Fellows to carefully read and follow the advice below. Please seek advice from Ben Fletcher-Watson if there is any confusion or concern: </w:t>
      </w:r>
      <w:hyperlink r:id="rId22" w:history="1">
        <w:r w:rsidR="00082F1F" w:rsidRPr="00C90980">
          <w:rPr>
            <w:rStyle w:val="Hyperlink"/>
            <w:rFonts w:asciiTheme="minorHAnsi" w:eastAsia="Arial" w:hAnsiTheme="minorHAnsi" w:cstheme="minorHAnsi"/>
            <w:sz w:val="22"/>
          </w:rPr>
          <w:t>ben.fletcher-watson@ed.ac.uk</w:t>
        </w:r>
      </w:hyperlink>
    </w:p>
    <w:p w14:paraId="737F09AF" w14:textId="77777777" w:rsidR="00082F1F" w:rsidRPr="00082F1F" w:rsidRDefault="00082F1F" w:rsidP="00082F1F">
      <w:pPr>
        <w:spacing w:after="0" w:line="276" w:lineRule="auto"/>
        <w:rPr>
          <w:rFonts w:asciiTheme="minorHAnsi" w:eastAsia="Arial" w:hAnsiTheme="minorHAnsi" w:cstheme="minorHAnsi"/>
          <w:sz w:val="22"/>
        </w:rPr>
      </w:pPr>
    </w:p>
    <w:p w14:paraId="35DE07A6" w14:textId="3F407BAF" w:rsidR="09516C4F" w:rsidRPr="00ED1DFC" w:rsidRDefault="00082F1F" w:rsidP="00082F1F">
      <w:pPr>
        <w:spacing w:after="0" w:line="276" w:lineRule="auto"/>
        <w:rPr>
          <w:rFonts w:asciiTheme="minorHAnsi" w:eastAsia="Arial" w:hAnsiTheme="minorHAnsi" w:cstheme="minorHAnsi"/>
          <w:sz w:val="22"/>
        </w:rPr>
      </w:pPr>
      <w:r w:rsidRPr="00082F1F">
        <w:rPr>
          <w:rFonts w:asciiTheme="minorHAnsi" w:eastAsia="Arial" w:hAnsiTheme="minorHAnsi" w:cstheme="minorHAnsi"/>
          <w:sz w:val="22"/>
        </w:rPr>
        <w:t xml:space="preserve">At all times, the University follows guidance from the Scottish Government. This may differ from UK Government advice, and from the guidance you have followed if working outside the UK. The latest guidance is available here: </w:t>
      </w:r>
      <w:hyperlink r:id="rId23" w:history="1">
        <w:r w:rsidR="00952EE6" w:rsidRPr="00800A91">
          <w:rPr>
            <w:rStyle w:val="Hyperlink"/>
          </w:rPr>
          <w:t>https://www.gov.scot/coronavirus-covid-19/</w:t>
        </w:r>
      </w:hyperlink>
      <w:r w:rsidR="00952EE6">
        <w:t xml:space="preserve"> </w:t>
      </w:r>
      <w:r>
        <w:rPr>
          <w:rFonts w:asciiTheme="minorHAnsi" w:eastAsia="Arial" w:hAnsiTheme="minorHAnsi" w:cstheme="minorHAnsi"/>
          <w:sz w:val="22"/>
        </w:rPr>
        <w:t xml:space="preserve"> </w:t>
      </w:r>
    </w:p>
    <w:p w14:paraId="2307A297" w14:textId="77777777" w:rsidR="00286A62" w:rsidRPr="00ED1DFC" w:rsidRDefault="00286A62" w:rsidP="00ED1DFC">
      <w:pPr>
        <w:spacing w:after="0" w:line="276" w:lineRule="auto"/>
        <w:rPr>
          <w:rFonts w:asciiTheme="minorHAnsi" w:eastAsia="Arial" w:hAnsiTheme="minorHAnsi" w:cstheme="minorHAnsi"/>
          <w:sz w:val="22"/>
        </w:rPr>
      </w:pPr>
    </w:p>
    <w:p w14:paraId="3B0D4A22" w14:textId="45E3521D" w:rsidR="0033521E" w:rsidRPr="00ED1DFC" w:rsidRDefault="00D00E92" w:rsidP="00ED1DFC">
      <w:pPr>
        <w:pStyle w:val="Heading2"/>
        <w:spacing w:before="0" w:line="276" w:lineRule="auto"/>
        <w:rPr>
          <w:rFonts w:asciiTheme="minorHAnsi" w:eastAsia="Arial" w:hAnsiTheme="minorHAnsi" w:cstheme="minorHAnsi"/>
          <w:b/>
          <w:bCs/>
          <w:color w:val="002060"/>
          <w:sz w:val="32"/>
          <w:szCs w:val="32"/>
        </w:rPr>
      </w:pPr>
      <w:r w:rsidRPr="00ED1DFC">
        <w:rPr>
          <w:rFonts w:asciiTheme="minorHAnsi" w:eastAsia="Arial" w:hAnsiTheme="minorHAnsi" w:cstheme="minorHAnsi"/>
          <w:b/>
          <w:bCs/>
          <w:color w:val="002060"/>
          <w:sz w:val="32"/>
          <w:szCs w:val="32"/>
        </w:rPr>
        <w:t>Key Message</w:t>
      </w:r>
      <w:r w:rsidR="00286A62" w:rsidRPr="00ED1DFC">
        <w:rPr>
          <w:rFonts w:asciiTheme="minorHAnsi" w:eastAsia="Arial" w:hAnsiTheme="minorHAnsi" w:cstheme="minorHAnsi"/>
          <w:b/>
          <w:bCs/>
          <w:color w:val="002060"/>
          <w:sz w:val="32"/>
          <w:szCs w:val="32"/>
        </w:rPr>
        <w:t>s</w:t>
      </w:r>
    </w:p>
    <w:p w14:paraId="4716AAE7" w14:textId="21843D53" w:rsidR="00286A62" w:rsidRPr="00ED1DFC" w:rsidRDefault="26DB937F" w:rsidP="4EA7FF87">
      <w:pPr>
        <w:pStyle w:val="ListParagraph"/>
        <w:numPr>
          <w:ilvl w:val="0"/>
          <w:numId w:val="8"/>
        </w:numPr>
        <w:spacing w:after="0" w:line="276" w:lineRule="auto"/>
        <w:ind w:left="0"/>
        <w:rPr>
          <w:rFonts w:eastAsia="Arial"/>
          <w:b/>
          <w:bCs/>
        </w:rPr>
      </w:pPr>
      <w:r w:rsidRPr="12C44E27">
        <w:rPr>
          <w:rFonts w:eastAsia="Arial"/>
          <w:b/>
          <w:bCs/>
        </w:rPr>
        <w:t xml:space="preserve">Staff </w:t>
      </w:r>
      <w:r w:rsidR="00E24D6E">
        <w:rPr>
          <w:rFonts w:eastAsia="Arial"/>
          <w:b/>
          <w:bCs/>
        </w:rPr>
        <w:t xml:space="preserve">and Fellows </w:t>
      </w:r>
      <w:r w:rsidR="006E7353">
        <w:rPr>
          <w:rFonts w:eastAsia="Arial"/>
          <w:b/>
          <w:bCs/>
        </w:rPr>
        <w:t>may</w:t>
      </w:r>
      <w:r w:rsidRPr="12C44E27">
        <w:rPr>
          <w:rFonts w:eastAsia="Arial"/>
          <w:b/>
          <w:bCs/>
        </w:rPr>
        <w:t xml:space="preserve"> continue to work from home </w:t>
      </w:r>
      <w:r w:rsidR="006E7353">
        <w:rPr>
          <w:rFonts w:eastAsia="Arial"/>
          <w:b/>
          <w:bCs/>
        </w:rPr>
        <w:t>if they prefer</w:t>
      </w:r>
      <w:r w:rsidRPr="12C44E27">
        <w:rPr>
          <w:rFonts w:eastAsia="Arial"/>
          <w:b/>
          <w:bCs/>
        </w:rPr>
        <w:t xml:space="preserve"> – </w:t>
      </w:r>
      <w:r w:rsidR="006E7353">
        <w:rPr>
          <w:rFonts w:eastAsia="Arial"/>
          <w:b/>
          <w:bCs/>
        </w:rPr>
        <w:t>campus is now open for research and teaching, but not all staff will work from their offices</w:t>
      </w:r>
      <w:r w:rsidRPr="12C44E27">
        <w:rPr>
          <w:rFonts w:eastAsia="Arial"/>
          <w:b/>
          <w:bCs/>
        </w:rPr>
        <w:t>.</w:t>
      </w:r>
      <w:r w:rsidR="55BBCF2A" w:rsidRPr="12C44E27">
        <w:rPr>
          <w:rFonts w:eastAsia="Arial"/>
          <w:b/>
          <w:bCs/>
        </w:rPr>
        <w:t xml:space="preserve"> </w:t>
      </w:r>
      <w:r w:rsidR="00C143D6" w:rsidRPr="12C44E27">
        <w:rPr>
          <w:rFonts w:eastAsia="Arial"/>
          <w:b/>
          <w:bCs/>
        </w:rPr>
        <w:t>Staff</w:t>
      </w:r>
      <w:r w:rsidR="00D73BDA" w:rsidRPr="12C44E27">
        <w:rPr>
          <w:rFonts w:eastAsia="Arial"/>
          <w:b/>
          <w:bCs/>
        </w:rPr>
        <w:t xml:space="preserve"> and </w:t>
      </w:r>
      <w:r w:rsidR="00E24D6E">
        <w:rPr>
          <w:rFonts w:eastAsia="Arial"/>
          <w:b/>
          <w:bCs/>
        </w:rPr>
        <w:t>Fellows</w:t>
      </w:r>
      <w:r w:rsidR="00C143D6" w:rsidRPr="12C44E27">
        <w:rPr>
          <w:rFonts w:eastAsia="Arial"/>
          <w:b/>
          <w:bCs/>
        </w:rPr>
        <w:t xml:space="preserve"> will </w:t>
      </w:r>
      <w:r w:rsidR="007E0A84" w:rsidRPr="12C44E27">
        <w:rPr>
          <w:rFonts w:eastAsia="Arial"/>
          <w:b/>
          <w:bCs/>
        </w:rPr>
        <w:t>return to campus in line with the Scottish Government’s Route</w:t>
      </w:r>
      <w:r w:rsidR="00550E6A" w:rsidRPr="12C44E27">
        <w:rPr>
          <w:rFonts w:eastAsia="Arial"/>
          <w:b/>
          <w:bCs/>
        </w:rPr>
        <w:t xml:space="preserve"> Map.</w:t>
      </w:r>
    </w:p>
    <w:p w14:paraId="7188D28C" w14:textId="7C34FBB2" w:rsidR="26DB937F" w:rsidRPr="00ED1DFC" w:rsidRDefault="26DB937F" w:rsidP="00ED1DFC">
      <w:pPr>
        <w:pStyle w:val="ListParagraph"/>
        <w:numPr>
          <w:ilvl w:val="0"/>
          <w:numId w:val="8"/>
        </w:numPr>
        <w:spacing w:after="0" w:line="276" w:lineRule="auto"/>
        <w:ind w:left="0"/>
        <w:rPr>
          <w:rFonts w:eastAsia="Arial" w:cstheme="minorHAnsi"/>
          <w:b/>
          <w:bCs/>
        </w:rPr>
      </w:pPr>
      <w:r w:rsidRPr="00ED1DFC">
        <w:rPr>
          <w:rFonts w:eastAsia="Arial" w:cstheme="minorHAnsi"/>
          <w:b/>
          <w:bCs/>
        </w:rPr>
        <w:t>All reasonable measures have been taken to</w:t>
      </w:r>
      <w:r w:rsidR="71D82262" w:rsidRPr="00ED1DFC">
        <w:rPr>
          <w:rFonts w:eastAsia="Arial" w:cstheme="minorHAnsi"/>
          <w:b/>
          <w:bCs/>
        </w:rPr>
        <w:t xml:space="preserve"> protect</w:t>
      </w:r>
      <w:r w:rsidRPr="00ED1DFC">
        <w:rPr>
          <w:rFonts w:eastAsia="Arial" w:cstheme="minorHAnsi"/>
          <w:b/>
          <w:bCs/>
        </w:rPr>
        <w:t xml:space="preserve"> the </w:t>
      </w:r>
      <w:r w:rsidR="1ADFC890" w:rsidRPr="00ED1DFC">
        <w:rPr>
          <w:rFonts w:eastAsia="Arial" w:cstheme="minorHAnsi"/>
          <w:b/>
          <w:bCs/>
        </w:rPr>
        <w:t xml:space="preserve">health and </w:t>
      </w:r>
      <w:r w:rsidRPr="00ED1DFC">
        <w:rPr>
          <w:rFonts w:eastAsia="Arial" w:cstheme="minorHAnsi"/>
          <w:b/>
          <w:bCs/>
        </w:rPr>
        <w:t>safety</w:t>
      </w:r>
      <w:r w:rsidR="1576AB47" w:rsidRPr="00ED1DFC">
        <w:rPr>
          <w:rFonts w:eastAsia="Arial" w:cstheme="minorHAnsi"/>
          <w:b/>
          <w:bCs/>
        </w:rPr>
        <w:t xml:space="preserve"> of all building occupants</w:t>
      </w:r>
      <w:r w:rsidRPr="00ED1DFC">
        <w:rPr>
          <w:rFonts w:eastAsia="Arial" w:cstheme="minorHAnsi"/>
          <w:b/>
          <w:bCs/>
        </w:rPr>
        <w:t xml:space="preserve">, however </w:t>
      </w:r>
      <w:r w:rsidR="5B5C0E73" w:rsidRPr="00ED1DFC">
        <w:rPr>
          <w:rFonts w:eastAsia="Arial" w:cstheme="minorHAnsi"/>
          <w:b/>
          <w:bCs/>
        </w:rPr>
        <w:t>where staff continue to have concerns</w:t>
      </w:r>
      <w:r w:rsidR="00326A89" w:rsidRPr="00ED1DFC">
        <w:rPr>
          <w:rFonts w:eastAsia="Arial" w:cstheme="minorHAnsi"/>
          <w:b/>
          <w:bCs/>
        </w:rPr>
        <w:t xml:space="preserve">, </w:t>
      </w:r>
      <w:r w:rsidR="5B5C0E73" w:rsidRPr="00ED1DFC">
        <w:rPr>
          <w:rFonts w:eastAsia="Arial" w:cstheme="minorHAnsi"/>
          <w:b/>
          <w:bCs/>
        </w:rPr>
        <w:t xml:space="preserve">particularly if they are considered vulnerable or </w:t>
      </w:r>
      <w:r w:rsidR="49992548" w:rsidRPr="00ED1DFC">
        <w:rPr>
          <w:rFonts w:eastAsia="Arial" w:cstheme="minorHAnsi"/>
          <w:b/>
          <w:bCs/>
        </w:rPr>
        <w:t xml:space="preserve">are </w:t>
      </w:r>
      <w:r w:rsidR="5B5C0E73" w:rsidRPr="00ED1DFC">
        <w:rPr>
          <w:rFonts w:eastAsia="Arial" w:cstheme="minorHAnsi"/>
          <w:b/>
          <w:bCs/>
        </w:rPr>
        <w:t>shield</w:t>
      </w:r>
      <w:r w:rsidR="6ADBB772" w:rsidRPr="00ED1DFC">
        <w:rPr>
          <w:rFonts w:eastAsia="Arial" w:cstheme="minorHAnsi"/>
          <w:b/>
          <w:bCs/>
        </w:rPr>
        <w:t>ing</w:t>
      </w:r>
      <w:r w:rsidR="00326A89" w:rsidRPr="00ED1DFC">
        <w:rPr>
          <w:rFonts w:eastAsia="Arial" w:cstheme="minorHAnsi"/>
          <w:b/>
          <w:bCs/>
        </w:rPr>
        <w:t>,</w:t>
      </w:r>
      <w:r w:rsidR="5B5C0E73" w:rsidRPr="00ED1DFC">
        <w:rPr>
          <w:rFonts w:eastAsia="Arial" w:cstheme="minorHAnsi"/>
          <w:b/>
          <w:bCs/>
        </w:rPr>
        <w:t xml:space="preserve"> are encouraged to </w:t>
      </w:r>
      <w:r w:rsidR="5DC32E30" w:rsidRPr="00ED1DFC">
        <w:rPr>
          <w:rFonts w:eastAsia="Arial" w:cstheme="minorHAnsi"/>
          <w:b/>
          <w:bCs/>
        </w:rPr>
        <w:t xml:space="preserve">speak </w:t>
      </w:r>
      <w:r w:rsidR="5B5C0E73" w:rsidRPr="00ED1DFC">
        <w:rPr>
          <w:rFonts w:eastAsia="Arial" w:cstheme="minorHAnsi"/>
          <w:b/>
          <w:bCs/>
        </w:rPr>
        <w:t>with their line manager</w:t>
      </w:r>
      <w:r w:rsidR="00E24D6E">
        <w:rPr>
          <w:rFonts w:eastAsia="Arial" w:cstheme="minorHAnsi"/>
          <w:b/>
          <w:bCs/>
        </w:rPr>
        <w:t xml:space="preserve"> or the Administrative Manager (Ben Fletcher-Watson)</w:t>
      </w:r>
      <w:r w:rsidR="00A536C0" w:rsidRPr="00ED1DFC">
        <w:rPr>
          <w:rFonts w:eastAsia="Arial" w:cstheme="minorHAnsi"/>
          <w:b/>
          <w:bCs/>
        </w:rPr>
        <w:t xml:space="preserve">. </w:t>
      </w:r>
    </w:p>
    <w:p w14:paraId="558B4997" w14:textId="1C8574CB" w:rsidR="67F73016" w:rsidRDefault="3064A9AD" w:rsidP="003F797D">
      <w:pPr>
        <w:pStyle w:val="ListParagraph"/>
        <w:numPr>
          <w:ilvl w:val="0"/>
          <w:numId w:val="8"/>
        </w:numPr>
        <w:spacing w:after="0" w:line="276" w:lineRule="auto"/>
        <w:ind w:left="0"/>
        <w:rPr>
          <w:rFonts w:eastAsia="Arial" w:cstheme="minorHAnsi"/>
          <w:b/>
          <w:bCs/>
        </w:rPr>
      </w:pPr>
      <w:r w:rsidRPr="00ED1DFC">
        <w:rPr>
          <w:rFonts w:eastAsia="Arial" w:cstheme="minorHAnsi"/>
          <w:b/>
          <w:bCs/>
        </w:rPr>
        <w:t xml:space="preserve">All staff </w:t>
      </w:r>
      <w:r w:rsidR="00E24D6E">
        <w:rPr>
          <w:rFonts w:eastAsia="Arial" w:cstheme="minorHAnsi"/>
          <w:b/>
          <w:bCs/>
        </w:rPr>
        <w:t xml:space="preserve">and Fellows </w:t>
      </w:r>
      <w:r w:rsidRPr="00ED1DFC">
        <w:rPr>
          <w:rFonts w:eastAsia="Arial" w:cstheme="minorHAnsi"/>
          <w:b/>
          <w:bCs/>
        </w:rPr>
        <w:t xml:space="preserve">have a shared responsibility to </w:t>
      </w:r>
      <w:r w:rsidR="7D53032E" w:rsidRPr="00ED1DFC">
        <w:rPr>
          <w:rFonts w:eastAsia="Arial" w:cstheme="minorHAnsi"/>
          <w:b/>
          <w:bCs/>
        </w:rPr>
        <w:t xml:space="preserve">reduce the risk of spreading </w:t>
      </w:r>
      <w:r w:rsidR="003F797D">
        <w:rPr>
          <w:rFonts w:eastAsia="Arial" w:cstheme="minorHAnsi"/>
          <w:b/>
          <w:bCs/>
        </w:rPr>
        <w:t>COVID</w:t>
      </w:r>
      <w:r w:rsidR="7D53032E" w:rsidRPr="00ED1DFC">
        <w:rPr>
          <w:rFonts w:eastAsia="Arial" w:cstheme="minorHAnsi"/>
          <w:b/>
          <w:bCs/>
        </w:rPr>
        <w:t xml:space="preserve">-19 </w:t>
      </w:r>
      <w:r w:rsidR="00F63A69" w:rsidRPr="00ED1DFC">
        <w:rPr>
          <w:rFonts w:eastAsia="Arial" w:cstheme="minorHAnsi"/>
          <w:b/>
          <w:bCs/>
        </w:rPr>
        <w:t>by</w:t>
      </w:r>
      <w:r w:rsidR="7D53032E" w:rsidRPr="00ED1DFC">
        <w:rPr>
          <w:rFonts w:eastAsia="Arial" w:cstheme="minorHAnsi"/>
          <w:b/>
          <w:bCs/>
        </w:rPr>
        <w:t xml:space="preserve"> following the procedures set out in this handbook.</w:t>
      </w:r>
      <w:r w:rsidR="003F797D">
        <w:rPr>
          <w:rFonts w:eastAsia="Arial" w:cstheme="minorHAnsi"/>
          <w:b/>
          <w:bCs/>
        </w:rPr>
        <w:t xml:space="preserve"> </w:t>
      </w:r>
      <w:r w:rsidR="003F797D" w:rsidRPr="003F797D">
        <w:rPr>
          <w:rFonts w:eastAsia="Arial" w:cstheme="minorHAnsi"/>
          <w:b/>
          <w:bCs/>
        </w:rPr>
        <w:t xml:space="preserve">If you develop any symptoms of </w:t>
      </w:r>
      <w:r w:rsidR="003F797D">
        <w:rPr>
          <w:rFonts w:eastAsia="Arial" w:cstheme="minorHAnsi"/>
          <w:b/>
          <w:bCs/>
        </w:rPr>
        <w:t>COVID</w:t>
      </w:r>
      <w:r w:rsidR="003F797D" w:rsidRPr="003F797D">
        <w:rPr>
          <w:rFonts w:eastAsia="Arial" w:cstheme="minorHAnsi"/>
          <w:b/>
          <w:bCs/>
        </w:rPr>
        <w:t xml:space="preserve">-19 at any time, please self-isolate immediately, and inform a member of staff. </w:t>
      </w:r>
    </w:p>
    <w:p w14:paraId="46DE556E" w14:textId="4E8D7EAE" w:rsidR="00353F61" w:rsidRPr="003F797D" w:rsidRDefault="00353F61" w:rsidP="003F797D">
      <w:pPr>
        <w:pStyle w:val="ListParagraph"/>
        <w:numPr>
          <w:ilvl w:val="0"/>
          <w:numId w:val="8"/>
        </w:numPr>
        <w:spacing w:after="0" w:line="276" w:lineRule="auto"/>
        <w:ind w:left="0"/>
        <w:rPr>
          <w:rFonts w:eastAsia="Arial" w:cstheme="minorHAnsi"/>
          <w:b/>
          <w:bCs/>
        </w:rPr>
      </w:pPr>
      <w:r>
        <w:rPr>
          <w:rFonts w:eastAsia="Arial" w:cstheme="minorHAnsi"/>
          <w:b/>
          <w:bCs/>
        </w:rPr>
        <w:t>Wear a face covering if possible when moving through the building, and ensure windows are opened in any room you are using.</w:t>
      </w:r>
    </w:p>
    <w:p w14:paraId="706A56A1" w14:textId="31BFEC94" w:rsidR="00286A62" w:rsidRPr="00ED1DFC" w:rsidRDefault="00286A62" w:rsidP="00ED1DFC">
      <w:pPr>
        <w:pStyle w:val="ListParagraph"/>
        <w:spacing w:after="0" w:line="276" w:lineRule="auto"/>
        <w:ind w:left="0"/>
        <w:rPr>
          <w:rFonts w:eastAsia="Arial" w:cstheme="minorHAnsi"/>
          <w:b/>
          <w:bCs/>
        </w:rPr>
      </w:pPr>
    </w:p>
    <w:p w14:paraId="24AF8DFE" w14:textId="31BFEC94" w:rsidR="0033521E" w:rsidRPr="00ED1DFC" w:rsidRDefault="5E0D4B9D" w:rsidP="00ED1DFC">
      <w:pPr>
        <w:pStyle w:val="Heading1"/>
        <w:spacing w:before="0" w:line="276" w:lineRule="auto"/>
        <w:rPr>
          <w:rFonts w:asciiTheme="minorHAnsi" w:eastAsia="Arial" w:hAnsiTheme="minorHAnsi" w:cstheme="minorHAnsi"/>
          <w:color w:val="002060"/>
          <w:sz w:val="32"/>
        </w:rPr>
      </w:pPr>
      <w:r w:rsidRPr="00ED1DFC">
        <w:rPr>
          <w:rFonts w:asciiTheme="minorHAnsi" w:eastAsia="Arial" w:hAnsiTheme="minorHAnsi" w:cstheme="minorHAnsi"/>
          <w:color w:val="002060"/>
          <w:sz w:val="32"/>
        </w:rPr>
        <w:t xml:space="preserve">Building Access &amp; </w:t>
      </w:r>
      <w:r w:rsidR="02FC372C" w:rsidRPr="00ED1DFC">
        <w:rPr>
          <w:rFonts w:asciiTheme="minorHAnsi" w:eastAsia="Arial" w:hAnsiTheme="minorHAnsi" w:cstheme="minorHAnsi"/>
          <w:color w:val="002060"/>
          <w:sz w:val="32"/>
        </w:rPr>
        <w:t>Reopenin</w:t>
      </w:r>
      <w:r w:rsidR="00286A62" w:rsidRPr="00ED1DFC">
        <w:rPr>
          <w:rFonts w:asciiTheme="minorHAnsi" w:eastAsia="Arial" w:hAnsiTheme="minorHAnsi" w:cstheme="minorHAnsi"/>
          <w:color w:val="002060"/>
          <w:sz w:val="32"/>
        </w:rPr>
        <w:t>g</w:t>
      </w:r>
    </w:p>
    <w:p w14:paraId="693CAB18" w14:textId="50FB5124" w:rsidR="64D30FDD" w:rsidRPr="00ED1DFC" w:rsidRDefault="64D30FDD" w:rsidP="00ED1DFC">
      <w:pPr>
        <w:pStyle w:val="Heading2"/>
        <w:numPr>
          <w:ilvl w:val="0"/>
          <w:numId w:val="18"/>
        </w:numPr>
        <w:spacing w:before="0" w:line="276" w:lineRule="auto"/>
        <w:ind w:left="0"/>
        <w:rPr>
          <w:rFonts w:asciiTheme="minorHAnsi" w:eastAsia="Arial" w:hAnsiTheme="minorHAnsi" w:cstheme="minorHAnsi"/>
          <w:color w:val="auto"/>
          <w:sz w:val="22"/>
          <w:szCs w:val="22"/>
        </w:rPr>
      </w:pPr>
      <w:r w:rsidRPr="00ED1DFC">
        <w:rPr>
          <w:rFonts w:asciiTheme="minorHAnsi" w:eastAsia="Arial" w:hAnsiTheme="minorHAnsi" w:cstheme="minorHAnsi"/>
          <w:b/>
          <w:bCs/>
          <w:color w:val="002060"/>
          <w:sz w:val="22"/>
          <w:szCs w:val="22"/>
        </w:rPr>
        <w:t xml:space="preserve">Building Review </w:t>
      </w:r>
      <w:r w:rsidR="00F63A69" w:rsidRPr="00ED1DFC">
        <w:rPr>
          <w:rFonts w:asciiTheme="minorHAnsi" w:eastAsia="Arial" w:hAnsiTheme="minorHAnsi" w:cstheme="minorHAnsi"/>
          <w:b/>
          <w:bCs/>
          <w:color w:val="002060"/>
          <w:sz w:val="22"/>
          <w:szCs w:val="22"/>
        </w:rPr>
        <w:t>Group</w:t>
      </w:r>
      <w:r w:rsidR="00192391" w:rsidRPr="00ED1DFC">
        <w:rPr>
          <w:rFonts w:asciiTheme="minorHAnsi" w:eastAsia="Arial" w:hAnsiTheme="minorHAnsi" w:cstheme="minorHAnsi"/>
          <w:color w:val="auto"/>
          <w:sz w:val="22"/>
          <w:szCs w:val="22"/>
        </w:rPr>
        <w:t xml:space="preserve">. </w:t>
      </w:r>
      <w:r w:rsidR="034285F7" w:rsidRPr="00ED1DFC">
        <w:rPr>
          <w:rFonts w:asciiTheme="minorHAnsi" w:eastAsia="Arial" w:hAnsiTheme="minorHAnsi" w:cstheme="minorHAnsi"/>
          <w:color w:val="auto"/>
          <w:sz w:val="22"/>
          <w:szCs w:val="22"/>
        </w:rPr>
        <w:t xml:space="preserve">The </w:t>
      </w:r>
      <w:r w:rsidRPr="00ED1DFC">
        <w:rPr>
          <w:rFonts w:asciiTheme="minorHAnsi" w:eastAsia="Arial" w:hAnsiTheme="minorHAnsi" w:cstheme="minorHAnsi"/>
          <w:color w:val="auto"/>
          <w:sz w:val="22"/>
          <w:szCs w:val="22"/>
        </w:rPr>
        <w:t xml:space="preserve">Building Review </w:t>
      </w:r>
      <w:r w:rsidR="00F63A69" w:rsidRPr="00ED1DFC">
        <w:rPr>
          <w:rFonts w:asciiTheme="minorHAnsi" w:eastAsia="Arial" w:hAnsiTheme="minorHAnsi" w:cstheme="minorHAnsi"/>
          <w:color w:val="auto"/>
          <w:sz w:val="22"/>
          <w:szCs w:val="22"/>
        </w:rPr>
        <w:t>Group</w:t>
      </w:r>
      <w:r w:rsidRPr="00ED1DFC">
        <w:rPr>
          <w:rFonts w:asciiTheme="minorHAnsi" w:eastAsia="Arial" w:hAnsiTheme="minorHAnsi" w:cstheme="minorHAnsi"/>
          <w:color w:val="auto"/>
          <w:sz w:val="22"/>
          <w:szCs w:val="22"/>
        </w:rPr>
        <w:t xml:space="preserve"> </w:t>
      </w:r>
      <w:r w:rsidR="553AD25A" w:rsidRPr="00ED1DFC">
        <w:rPr>
          <w:rFonts w:asciiTheme="minorHAnsi" w:eastAsia="Arial" w:hAnsiTheme="minorHAnsi" w:cstheme="minorHAnsi"/>
          <w:color w:val="auto"/>
          <w:sz w:val="22"/>
          <w:szCs w:val="22"/>
        </w:rPr>
        <w:t>is</w:t>
      </w:r>
      <w:r w:rsidRPr="00ED1DFC">
        <w:rPr>
          <w:rFonts w:asciiTheme="minorHAnsi" w:eastAsia="Arial" w:hAnsiTheme="minorHAnsi" w:cstheme="minorHAnsi"/>
          <w:color w:val="auto"/>
          <w:sz w:val="22"/>
          <w:szCs w:val="22"/>
        </w:rPr>
        <w:t xml:space="preserve"> formed with representatives from </w:t>
      </w:r>
      <w:r w:rsidR="08E4CC37" w:rsidRPr="00ED1DFC">
        <w:rPr>
          <w:rFonts w:asciiTheme="minorHAnsi" w:eastAsia="Arial" w:hAnsiTheme="minorHAnsi" w:cstheme="minorHAnsi"/>
          <w:color w:val="auto"/>
          <w:sz w:val="22"/>
          <w:szCs w:val="22"/>
        </w:rPr>
        <w:t>across</w:t>
      </w:r>
      <w:r w:rsidRPr="00ED1DFC">
        <w:rPr>
          <w:rFonts w:asciiTheme="minorHAnsi" w:eastAsia="Arial" w:hAnsiTheme="minorHAnsi" w:cstheme="minorHAnsi"/>
          <w:color w:val="auto"/>
          <w:sz w:val="22"/>
          <w:szCs w:val="22"/>
        </w:rPr>
        <w:t xml:space="preserve"> the school to review and risk assess all </w:t>
      </w:r>
      <w:r w:rsidR="007C177E">
        <w:rPr>
          <w:rFonts w:asciiTheme="minorHAnsi" w:eastAsia="Arial" w:hAnsiTheme="minorHAnsi" w:cstheme="minorHAnsi"/>
          <w:color w:val="auto"/>
          <w:sz w:val="22"/>
          <w:szCs w:val="22"/>
        </w:rPr>
        <w:t>b</w:t>
      </w:r>
      <w:r w:rsidRPr="00ED1DFC">
        <w:rPr>
          <w:rFonts w:asciiTheme="minorHAnsi" w:eastAsia="Arial" w:hAnsiTheme="minorHAnsi" w:cstheme="minorHAnsi"/>
          <w:color w:val="auto"/>
          <w:sz w:val="22"/>
          <w:szCs w:val="22"/>
        </w:rPr>
        <w:t xml:space="preserve">uildings ahead of </w:t>
      </w:r>
      <w:r w:rsidR="00F63A69" w:rsidRPr="00ED1DFC">
        <w:rPr>
          <w:rFonts w:asciiTheme="minorHAnsi" w:eastAsia="Arial" w:hAnsiTheme="minorHAnsi" w:cstheme="minorHAnsi"/>
          <w:color w:val="auto"/>
          <w:sz w:val="22"/>
          <w:szCs w:val="22"/>
        </w:rPr>
        <w:t>full or</w:t>
      </w:r>
      <w:r w:rsidRPr="00ED1DFC">
        <w:rPr>
          <w:rFonts w:asciiTheme="minorHAnsi" w:eastAsia="Arial" w:hAnsiTheme="minorHAnsi" w:cstheme="minorHAnsi"/>
          <w:color w:val="auto"/>
          <w:sz w:val="22"/>
          <w:szCs w:val="22"/>
        </w:rPr>
        <w:t xml:space="preserve"> partial reopening. Th</w:t>
      </w:r>
      <w:r w:rsidR="00F63A69" w:rsidRPr="00ED1DFC">
        <w:rPr>
          <w:rFonts w:asciiTheme="minorHAnsi" w:eastAsia="Arial" w:hAnsiTheme="minorHAnsi" w:cstheme="minorHAnsi"/>
          <w:color w:val="auto"/>
          <w:sz w:val="22"/>
          <w:szCs w:val="22"/>
        </w:rPr>
        <w:t>e</w:t>
      </w:r>
      <w:r w:rsidRPr="00ED1DFC">
        <w:rPr>
          <w:rFonts w:asciiTheme="minorHAnsi" w:eastAsia="Arial" w:hAnsiTheme="minorHAnsi" w:cstheme="minorHAnsi"/>
          <w:color w:val="auto"/>
          <w:sz w:val="22"/>
          <w:szCs w:val="22"/>
        </w:rPr>
        <w:t xml:space="preserve"> </w:t>
      </w:r>
      <w:r w:rsidR="00F63A69" w:rsidRPr="00ED1DFC">
        <w:rPr>
          <w:rFonts w:asciiTheme="minorHAnsi" w:eastAsia="Arial" w:hAnsiTheme="minorHAnsi" w:cstheme="minorHAnsi"/>
          <w:color w:val="auto"/>
          <w:sz w:val="22"/>
          <w:szCs w:val="22"/>
        </w:rPr>
        <w:t>group has worked</w:t>
      </w:r>
      <w:r w:rsidRPr="00ED1DFC">
        <w:rPr>
          <w:rFonts w:asciiTheme="minorHAnsi" w:eastAsia="Arial" w:hAnsiTheme="minorHAnsi" w:cstheme="minorHAnsi"/>
          <w:color w:val="auto"/>
          <w:sz w:val="22"/>
          <w:szCs w:val="22"/>
        </w:rPr>
        <w:t xml:space="preserve"> closely with the College, Estates and Health &amp; Safety to ensure that buildings reopen in line with social distancing guidance, risk reduction measures and in a manner consistent with the rest of the University.</w:t>
      </w:r>
    </w:p>
    <w:p w14:paraId="27CED7B7" w14:textId="31BFEC94" w:rsidR="64D30FDD" w:rsidRPr="00ED1DFC" w:rsidRDefault="64D30FDD" w:rsidP="00ED1DFC">
      <w:pPr>
        <w:spacing w:after="0" w:line="276" w:lineRule="auto"/>
        <w:rPr>
          <w:rFonts w:asciiTheme="minorHAnsi" w:eastAsia="Arial" w:hAnsiTheme="minorHAnsi" w:cstheme="minorHAnsi"/>
          <w:sz w:val="22"/>
        </w:rPr>
      </w:pPr>
      <w:r w:rsidRPr="00ED1DFC">
        <w:rPr>
          <w:rFonts w:asciiTheme="minorHAnsi" w:eastAsia="Arial" w:hAnsiTheme="minorHAnsi" w:cstheme="minorHAnsi"/>
          <w:sz w:val="22"/>
        </w:rPr>
        <w:t xml:space="preserve">The timeline for the phased reopening of the University campus will be led by changes in Scottish Government guidelines for the reduction of lockdown measures; buildings will reopen following extensive </w:t>
      </w:r>
      <w:r w:rsidR="4ECD6C68" w:rsidRPr="00ED1DFC">
        <w:rPr>
          <w:rFonts w:asciiTheme="minorHAnsi" w:eastAsia="Arial" w:hAnsiTheme="minorHAnsi" w:cstheme="minorHAnsi"/>
          <w:sz w:val="22"/>
        </w:rPr>
        <w:t>and</w:t>
      </w:r>
      <w:r w:rsidRPr="00ED1DFC">
        <w:rPr>
          <w:rFonts w:asciiTheme="minorHAnsi" w:eastAsia="Arial" w:hAnsiTheme="minorHAnsi" w:cstheme="minorHAnsi"/>
          <w:sz w:val="22"/>
        </w:rPr>
        <w:t xml:space="preserve"> recommissioning process</w:t>
      </w:r>
      <w:r w:rsidR="00F025E1" w:rsidRPr="00ED1DFC">
        <w:rPr>
          <w:rFonts w:asciiTheme="minorHAnsi" w:eastAsia="Arial" w:hAnsiTheme="minorHAnsi" w:cstheme="minorHAnsi"/>
          <w:sz w:val="22"/>
        </w:rPr>
        <w:t>es</w:t>
      </w:r>
      <w:r w:rsidRPr="00ED1DFC">
        <w:rPr>
          <w:rFonts w:asciiTheme="minorHAnsi" w:eastAsia="Arial" w:hAnsiTheme="minorHAnsi" w:cstheme="minorHAnsi"/>
          <w:sz w:val="22"/>
        </w:rPr>
        <w:t xml:space="preserve"> by the University Estates department.</w:t>
      </w:r>
    </w:p>
    <w:p w14:paraId="4FBC06EA" w14:textId="77777777" w:rsidR="00082F1F" w:rsidRDefault="00082F1F" w:rsidP="00ED1DFC">
      <w:pPr>
        <w:spacing w:after="0" w:line="276" w:lineRule="auto"/>
        <w:rPr>
          <w:rFonts w:asciiTheme="minorHAnsi" w:eastAsia="Arial" w:hAnsiTheme="minorHAnsi" w:cstheme="minorHAnsi"/>
          <w:sz w:val="22"/>
        </w:rPr>
      </w:pPr>
    </w:p>
    <w:p w14:paraId="36710781" w14:textId="75BF8772" w:rsidR="00286A62" w:rsidRDefault="007C177E" w:rsidP="00ED1DFC">
      <w:pPr>
        <w:spacing w:after="0" w:line="276" w:lineRule="auto"/>
        <w:rPr>
          <w:rFonts w:asciiTheme="minorHAnsi" w:eastAsia="Arial" w:hAnsiTheme="minorHAnsi" w:cstheme="minorHAnsi"/>
          <w:sz w:val="22"/>
        </w:rPr>
      </w:pPr>
      <w:r>
        <w:rPr>
          <w:rFonts w:asciiTheme="minorHAnsi" w:eastAsia="Arial" w:hAnsiTheme="minorHAnsi" w:cstheme="minorHAnsi"/>
          <w:sz w:val="22"/>
        </w:rPr>
        <w:t>University</w:t>
      </w:r>
      <w:r w:rsidR="00F63A69" w:rsidRPr="00ED1DFC">
        <w:rPr>
          <w:rFonts w:asciiTheme="minorHAnsi" w:eastAsia="Arial" w:hAnsiTheme="minorHAnsi" w:cstheme="minorHAnsi"/>
          <w:sz w:val="22"/>
        </w:rPr>
        <w:t xml:space="preserve"> buildings are being reopened in priority order. </w:t>
      </w:r>
      <w:r w:rsidR="64D30FDD" w:rsidRPr="00ED1DFC">
        <w:rPr>
          <w:rFonts w:asciiTheme="minorHAnsi" w:eastAsia="Arial" w:hAnsiTheme="minorHAnsi" w:cstheme="minorHAnsi"/>
          <w:sz w:val="22"/>
        </w:rPr>
        <w:t xml:space="preserve">Buildings with research </w:t>
      </w:r>
      <w:r w:rsidR="00F63A69" w:rsidRPr="00ED1DFC">
        <w:rPr>
          <w:rFonts w:asciiTheme="minorHAnsi" w:eastAsia="Arial" w:hAnsiTheme="minorHAnsi" w:cstheme="minorHAnsi"/>
          <w:sz w:val="22"/>
        </w:rPr>
        <w:t>areas</w:t>
      </w:r>
      <w:r w:rsidR="64D30FDD" w:rsidRPr="00ED1DFC">
        <w:rPr>
          <w:rFonts w:asciiTheme="minorHAnsi" w:eastAsia="Arial" w:hAnsiTheme="minorHAnsi" w:cstheme="minorHAnsi"/>
          <w:sz w:val="22"/>
        </w:rPr>
        <w:t xml:space="preserve"> will be prioritised for opening in the first instance, followed by teaching facilities. Office areas are expected to reopen at a later stage, with cafés and catering facilities anticipated to reopen last of all.</w:t>
      </w:r>
    </w:p>
    <w:p w14:paraId="58983369" w14:textId="77777777" w:rsidR="004F233F" w:rsidRPr="00ED1DFC" w:rsidRDefault="004F233F" w:rsidP="00ED1DFC">
      <w:pPr>
        <w:spacing w:after="0" w:line="276" w:lineRule="auto"/>
        <w:rPr>
          <w:rFonts w:asciiTheme="minorHAnsi" w:eastAsia="Arial" w:hAnsiTheme="minorHAnsi" w:cstheme="minorHAnsi"/>
          <w:sz w:val="22"/>
        </w:rPr>
      </w:pPr>
    </w:p>
    <w:p w14:paraId="02A0E818" w14:textId="7316B4D3" w:rsidR="00192391" w:rsidRDefault="38B43141" w:rsidP="00ED1DFC">
      <w:pPr>
        <w:pStyle w:val="Heading2"/>
        <w:numPr>
          <w:ilvl w:val="0"/>
          <w:numId w:val="18"/>
        </w:numPr>
        <w:spacing w:before="0" w:line="276" w:lineRule="auto"/>
        <w:ind w:left="0"/>
        <w:rPr>
          <w:rFonts w:asciiTheme="minorHAnsi" w:eastAsia="Arial" w:hAnsiTheme="minorHAnsi" w:cstheme="minorHAnsi"/>
          <w:color w:val="auto"/>
          <w:sz w:val="22"/>
          <w:szCs w:val="22"/>
        </w:rPr>
      </w:pPr>
      <w:r w:rsidRPr="00ED1DFC">
        <w:rPr>
          <w:rFonts w:asciiTheme="minorHAnsi" w:eastAsia="Arial" w:hAnsiTheme="minorHAnsi" w:cstheme="minorHAnsi"/>
          <w:b/>
          <w:bCs/>
          <w:color w:val="002060"/>
          <w:sz w:val="22"/>
          <w:szCs w:val="22"/>
        </w:rPr>
        <w:t>Building Status</w:t>
      </w:r>
      <w:r w:rsidR="00192391" w:rsidRPr="00ED1DFC">
        <w:rPr>
          <w:rFonts w:asciiTheme="minorHAnsi" w:eastAsia="Arial" w:hAnsiTheme="minorHAnsi" w:cstheme="minorHAnsi"/>
          <w:color w:val="auto"/>
          <w:sz w:val="22"/>
          <w:szCs w:val="22"/>
        </w:rPr>
        <w:t xml:space="preserve">. </w:t>
      </w:r>
      <w:r w:rsidR="1453DB36" w:rsidRPr="00ED1DFC">
        <w:rPr>
          <w:rFonts w:asciiTheme="minorHAnsi" w:eastAsia="Arial" w:hAnsiTheme="minorHAnsi" w:cstheme="minorHAnsi"/>
          <w:color w:val="auto"/>
          <w:sz w:val="22"/>
          <w:szCs w:val="22"/>
        </w:rPr>
        <w:t xml:space="preserve">The </w:t>
      </w:r>
      <w:r w:rsidR="00082F1F">
        <w:rPr>
          <w:rFonts w:asciiTheme="minorHAnsi" w:eastAsia="Arial" w:hAnsiTheme="minorHAnsi" w:cstheme="minorHAnsi"/>
          <w:color w:val="auto"/>
          <w:sz w:val="22"/>
          <w:szCs w:val="22"/>
        </w:rPr>
        <w:t>status of Hope Park Square</w:t>
      </w:r>
      <w:r w:rsidR="1453DB36" w:rsidRPr="00ED1DFC">
        <w:rPr>
          <w:rFonts w:asciiTheme="minorHAnsi" w:eastAsia="Arial" w:hAnsiTheme="minorHAnsi" w:cstheme="minorHAnsi"/>
          <w:color w:val="auto"/>
          <w:sz w:val="22"/>
          <w:szCs w:val="22"/>
        </w:rPr>
        <w:t xml:space="preserve"> will be updated as buildings reopen.</w:t>
      </w:r>
    </w:p>
    <w:p w14:paraId="26A0B8D7" w14:textId="77777777" w:rsidR="00ED1DFC" w:rsidRPr="00ED1DFC" w:rsidRDefault="00ED1DFC" w:rsidP="00ED1DFC"/>
    <w:tbl>
      <w:tblPr>
        <w:tblStyle w:val="TableGrid"/>
        <w:tblW w:w="0" w:type="auto"/>
        <w:jc w:val="center"/>
        <w:tblLook w:val="06A0" w:firstRow="1" w:lastRow="0" w:firstColumn="1" w:lastColumn="0" w:noHBand="1" w:noVBand="1"/>
      </w:tblPr>
      <w:tblGrid>
        <w:gridCol w:w="2977"/>
        <w:gridCol w:w="5103"/>
      </w:tblGrid>
      <w:tr w:rsidR="6490DFFD" w:rsidRPr="00ED1DFC" w14:paraId="5ECFC3C5" w14:textId="77777777" w:rsidTr="00ED1DFC">
        <w:trPr>
          <w:trHeight w:val="397"/>
          <w:jc w:val="center"/>
        </w:trPr>
        <w:tc>
          <w:tcPr>
            <w:tcW w:w="2977" w:type="dxa"/>
            <w:shd w:val="clear" w:color="auto" w:fill="54849A"/>
            <w:vAlign w:val="center"/>
          </w:tcPr>
          <w:p w14:paraId="17C5E848" w14:textId="670082D8" w:rsidR="319790A4" w:rsidRPr="00ED1DFC" w:rsidRDefault="5F14E4B7" w:rsidP="00ED1DFC">
            <w:pPr>
              <w:spacing w:line="276" w:lineRule="auto"/>
              <w:jc w:val="center"/>
              <w:rPr>
                <w:rFonts w:asciiTheme="minorHAnsi" w:eastAsia="Arial" w:hAnsiTheme="minorHAnsi" w:cstheme="minorHAnsi"/>
                <w:b/>
                <w:bCs/>
                <w:color w:val="FFFFFF" w:themeColor="background1"/>
                <w:sz w:val="22"/>
              </w:rPr>
            </w:pPr>
            <w:r w:rsidRPr="00ED1DFC">
              <w:rPr>
                <w:rFonts w:asciiTheme="minorHAnsi" w:eastAsia="Arial" w:hAnsiTheme="minorHAnsi" w:cstheme="minorHAnsi"/>
                <w:b/>
                <w:bCs/>
                <w:color w:val="FFFFFF" w:themeColor="background1"/>
                <w:sz w:val="22"/>
              </w:rPr>
              <w:t>Status</w:t>
            </w:r>
          </w:p>
        </w:tc>
        <w:tc>
          <w:tcPr>
            <w:tcW w:w="5103" w:type="dxa"/>
            <w:shd w:val="clear" w:color="auto" w:fill="54849A"/>
            <w:vAlign w:val="center"/>
          </w:tcPr>
          <w:p w14:paraId="1A3AD9CC" w14:textId="4EA49FF6" w:rsidR="319790A4" w:rsidRPr="00ED1DFC" w:rsidRDefault="5F14E4B7" w:rsidP="00ED1DFC">
            <w:pPr>
              <w:spacing w:line="276" w:lineRule="auto"/>
              <w:jc w:val="center"/>
              <w:rPr>
                <w:rFonts w:asciiTheme="minorHAnsi" w:eastAsia="Arial" w:hAnsiTheme="minorHAnsi" w:cstheme="minorHAnsi"/>
                <w:b/>
                <w:bCs/>
                <w:color w:val="FFFFFF" w:themeColor="background1"/>
                <w:sz w:val="22"/>
              </w:rPr>
            </w:pPr>
            <w:r w:rsidRPr="00ED1DFC">
              <w:rPr>
                <w:rFonts w:asciiTheme="minorHAnsi" w:eastAsia="Arial" w:hAnsiTheme="minorHAnsi" w:cstheme="minorHAnsi"/>
                <w:b/>
                <w:bCs/>
                <w:color w:val="FFFFFF" w:themeColor="background1"/>
                <w:sz w:val="22"/>
              </w:rPr>
              <w:t>Definition</w:t>
            </w:r>
          </w:p>
        </w:tc>
      </w:tr>
      <w:tr w:rsidR="6490DFFD" w:rsidRPr="00ED1DFC" w14:paraId="4B0D7115" w14:textId="77777777" w:rsidTr="00ED1DFC">
        <w:trPr>
          <w:trHeight w:val="263"/>
          <w:jc w:val="center"/>
        </w:trPr>
        <w:tc>
          <w:tcPr>
            <w:tcW w:w="2977" w:type="dxa"/>
            <w:vAlign w:val="center"/>
          </w:tcPr>
          <w:p w14:paraId="5AC47ECB" w14:textId="28282512" w:rsidR="319790A4" w:rsidRPr="00ED1DFC" w:rsidRDefault="5F14E4B7" w:rsidP="00ED1DFC">
            <w:pPr>
              <w:spacing w:line="276" w:lineRule="auto"/>
              <w:jc w:val="center"/>
              <w:rPr>
                <w:rFonts w:asciiTheme="minorHAnsi" w:eastAsia="Arial" w:hAnsiTheme="minorHAnsi" w:cstheme="minorHAnsi"/>
                <w:sz w:val="22"/>
                <w:lang w:val="en-US"/>
              </w:rPr>
            </w:pPr>
            <w:r w:rsidRPr="00ED1DFC">
              <w:rPr>
                <w:rFonts w:asciiTheme="minorHAnsi" w:eastAsia="Arial" w:hAnsiTheme="minorHAnsi" w:cstheme="minorHAnsi"/>
                <w:b/>
                <w:bCs/>
                <w:i/>
                <w:iCs/>
                <w:color w:val="FF0000"/>
                <w:sz w:val="22"/>
                <w:lang w:val="en-US"/>
              </w:rPr>
              <w:t>CLOSED</w:t>
            </w:r>
          </w:p>
        </w:tc>
        <w:tc>
          <w:tcPr>
            <w:tcW w:w="5103" w:type="dxa"/>
            <w:vAlign w:val="center"/>
          </w:tcPr>
          <w:p w14:paraId="01D18784" w14:textId="7A9C1176" w:rsidR="7008F78D" w:rsidRPr="00ED1DFC" w:rsidRDefault="467A9FBE" w:rsidP="00ED1DFC">
            <w:pPr>
              <w:spacing w:line="276" w:lineRule="auto"/>
              <w:jc w:val="center"/>
              <w:rPr>
                <w:rFonts w:asciiTheme="minorHAnsi" w:eastAsia="Arial" w:hAnsiTheme="minorHAnsi" w:cstheme="minorHAnsi"/>
                <w:sz w:val="22"/>
                <w:lang w:val="en-US"/>
              </w:rPr>
            </w:pPr>
            <w:r w:rsidRPr="00ED1DFC">
              <w:rPr>
                <w:rFonts w:asciiTheme="minorHAnsi" w:eastAsia="Arial" w:hAnsiTheme="minorHAnsi" w:cstheme="minorHAnsi"/>
                <w:sz w:val="22"/>
                <w:lang w:val="en-US"/>
              </w:rPr>
              <w:t>No access unless exceptional.</w:t>
            </w:r>
          </w:p>
        </w:tc>
      </w:tr>
      <w:tr w:rsidR="6490DFFD" w:rsidRPr="00ED1DFC" w14:paraId="059B8812" w14:textId="77777777" w:rsidTr="00ED1DFC">
        <w:trPr>
          <w:trHeight w:val="550"/>
          <w:jc w:val="center"/>
        </w:trPr>
        <w:tc>
          <w:tcPr>
            <w:tcW w:w="2977" w:type="dxa"/>
            <w:vAlign w:val="center"/>
          </w:tcPr>
          <w:p w14:paraId="1EC9924D" w14:textId="76C333BA" w:rsidR="4FA58BC1" w:rsidRPr="00ED1DFC" w:rsidRDefault="364AC85B" w:rsidP="00ED1DFC">
            <w:pPr>
              <w:spacing w:line="276" w:lineRule="auto"/>
              <w:jc w:val="center"/>
              <w:rPr>
                <w:rFonts w:asciiTheme="minorHAnsi" w:eastAsia="Arial" w:hAnsiTheme="minorHAnsi" w:cstheme="minorHAnsi"/>
                <w:b/>
                <w:bCs/>
                <w:i/>
                <w:iCs/>
                <w:color w:val="ED7D31" w:themeColor="accent2"/>
                <w:sz w:val="22"/>
                <w:lang w:val="en-US"/>
              </w:rPr>
            </w:pPr>
            <w:r w:rsidRPr="00ED1DFC">
              <w:rPr>
                <w:rFonts w:asciiTheme="minorHAnsi" w:eastAsia="Arial" w:hAnsiTheme="minorHAnsi" w:cstheme="minorHAnsi"/>
                <w:b/>
                <w:bCs/>
                <w:i/>
                <w:iCs/>
                <w:color w:val="ED7D31" w:themeColor="accent2"/>
                <w:sz w:val="22"/>
                <w:lang w:val="en-US"/>
              </w:rPr>
              <w:t>ITEM RETRI</w:t>
            </w:r>
            <w:r w:rsidR="007C177E">
              <w:rPr>
                <w:rFonts w:asciiTheme="minorHAnsi" w:eastAsia="Arial" w:hAnsiTheme="minorHAnsi" w:cstheme="minorHAnsi"/>
                <w:b/>
                <w:bCs/>
                <w:i/>
                <w:iCs/>
                <w:color w:val="ED7D31" w:themeColor="accent2"/>
                <w:sz w:val="22"/>
                <w:lang w:val="en-US"/>
              </w:rPr>
              <w:t>EV</w:t>
            </w:r>
            <w:r w:rsidRPr="00ED1DFC">
              <w:rPr>
                <w:rFonts w:asciiTheme="minorHAnsi" w:eastAsia="Arial" w:hAnsiTheme="minorHAnsi" w:cstheme="minorHAnsi"/>
                <w:b/>
                <w:bCs/>
                <w:i/>
                <w:iCs/>
                <w:color w:val="ED7D31" w:themeColor="accent2"/>
                <w:sz w:val="22"/>
                <w:lang w:val="en-US"/>
              </w:rPr>
              <w:t>AL ONLY</w:t>
            </w:r>
          </w:p>
        </w:tc>
        <w:tc>
          <w:tcPr>
            <w:tcW w:w="5103" w:type="dxa"/>
            <w:vAlign w:val="center"/>
          </w:tcPr>
          <w:p w14:paraId="1C17D7DE" w14:textId="2C0BC936" w:rsidR="4FA58BC1" w:rsidRPr="00ED1DFC" w:rsidRDefault="364AC85B" w:rsidP="00ED1DFC">
            <w:pPr>
              <w:spacing w:line="276" w:lineRule="auto"/>
              <w:jc w:val="center"/>
              <w:rPr>
                <w:rStyle w:val="Hyperlink"/>
                <w:rFonts w:asciiTheme="minorHAnsi" w:eastAsia="Arial" w:hAnsiTheme="minorHAnsi" w:cstheme="minorHAnsi"/>
                <w:b/>
                <w:bCs/>
                <w:color w:val="auto"/>
                <w:sz w:val="22"/>
                <w:u w:val="none"/>
                <w:lang w:val="en-US"/>
              </w:rPr>
            </w:pPr>
            <w:r w:rsidRPr="00ED1DFC">
              <w:rPr>
                <w:rStyle w:val="Hyperlink"/>
                <w:rFonts w:asciiTheme="minorHAnsi" w:eastAsia="Arial" w:hAnsiTheme="minorHAnsi" w:cstheme="minorHAnsi"/>
                <w:color w:val="auto"/>
                <w:sz w:val="22"/>
                <w:u w:val="none"/>
                <w:lang w:val="en-US"/>
              </w:rPr>
              <w:t>Access is only permitted for the brief retrieval of items at a set agreed time.</w:t>
            </w:r>
          </w:p>
        </w:tc>
      </w:tr>
      <w:tr w:rsidR="6490DFFD" w:rsidRPr="00ED1DFC" w14:paraId="16F1DDF6" w14:textId="77777777" w:rsidTr="00ED1DFC">
        <w:trPr>
          <w:trHeight w:val="558"/>
          <w:jc w:val="center"/>
        </w:trPr>
        <w:tc>
          <w:tcPr>
            <w:tcW w:w="2977" w:type="dxa"/>
            <w:vAlign w:val="center"/>
          </w:tcPr>
          <w:p w14:paraId="1E2E8F79" w14:textId="48AC9D20" w:rsidR="319790A4" w:rsidRPr="00ED1DFC" w:rsidRDefault="5F14E4B7" w:rsidP="00ED1DFC">
            <w:pPr>
              <w:spacing w:line="276" w:lineRule="auto"/>
              <w:jc w:val="center"/>
              <w:rPr>
                <w:rFonts w:asciiTheme="minorHAnsi" w:eastAsia="Arial" w:hAnsiTheme="minorHAnsi" w:cstheme="minorHAnsi"/>
                <w:b/>
                <w:bCs/>
                <w:i/>
                <w:iCs/>
                <w:color w:val="BF8F00" w:themeColor="accent4" w:themeShade="BF"/>
                <w:sz w:val="22"/>
                <w:lang w:val="en-US"/>
              </w:rPr>
            </w:pPr>
            <w:r w:rsidRPr="00ED1DFC">
              <w:rPr>
                <w:rFonts w:asciiTheme="minorHAnsi" w:eastAsia="Arial" w:hAnsiTheme="minorHAnsi" w:cstheme="minorHAnsi"/>
                <w:b/>
                <w:bCs/>
                <w:i/>
                <w:iCs/>
                <w:color w:val="BF8F00" w:themeColor="accent4" w:themeShade="BF"/>
                <w:sz w:val="22"/>
                <w:lang w:val="en-US"/>
              </w:rPr>
              <w:t>RESTRICTED</w:t>
            </w:r>
            <w:r w:rsidR="0A92E599" w:rsidRPr="00ED1DFC">
              <w:rPr>
                <w:rFonts w:asciiTheme="minorHAnsi" w:eastAsia="Arial" w:hAnsiTheme="minorHAnsi" w:cstheme="minorHAnsi"/>
                <w:b/>
                <w:bCs/>
                <w:i/>
                <w:iCs/>
                <w:color w:val="BF8F00" w:themeColor="accent4" w:themeShade="BF"/>
                <w:sz w:val="22"/>
                <w:lang w:val="en-US"/>
              </w:rPr>
              <w:t xml:space="preserve"> WORK ONLY</w:t>
            </w:r>
          </w:p>
        </w:tc>
        <w:tc>
          <w:tcPr>
            <w:tcW w:w="5103" w:type="dxa"/>
            <w:vAlign w:val="center"/>
          </w:tcPr>
          <w:p w14:paraId="0EA93552" w14:textId="36E0B801" w:rsidR="376D6272" w:rsidRPr="00ED1DFC" w:rsidRDefault="4887160D" w:rsidP="00ED1DFC">
            <w:pPr>
              <w:spacing w:line="276" w:lineRule="auto"/>
              <w:jc w:val="center"/>
              <w:rPr>
                <w:rStyle w:val="Hyperlink"/>
                <w:rFonts w:asciiTheme="minorHAnsi" w:eastAsia="Arial" w:hAnsiTheme="minorHAnsi" w:cstheme="minorHAnsi"/>
                <w:color w:val="auto"/>
                <w:sz w:val="22"/>
                <w:u w:val="none"/>
                <w:lang w:val="en-US"/>
              </w:rPr>
            </w:pPr>
            <w:r w:rsidRPr="00ED1DFC">
              <w:rPr>
                <w:rStyle w:val="Hyperlink"/>
                <w:rFonts w:asciiTheme="minorHAnsi" w:eastAsia="Arial" w:hAnsiTheme="minorHAnsi" w:cstheme="minorHAnsi"/>
                <w:color w:val="auto"/>
                <w:sz w:val="22"/>
                <w:u w:val="none"/>
                <w:lang w:val="en-US"/>
              </w:rPr>
              <w:t>Access permitted for</w:t>
            </w:r>
            <w:r w:rsidR="1AAD0991" w:rsidRPr="00ED1DFC">
              <w:rPr>
                <w:rStyle w:val="Hyperlink"/>
                <w:rFonts w:asciiTheme="minorHAnsi" w:eastAsia="Arial" w:hAnsiTheme="minorHAnsi" w:cstheme="minorHAnsi"/>
                <w:color w:val="auto"/>
                <w:sz w:val="22"/>
                <w:u w:val="none"/>
                <w:lang w:val="en-US"/>
              </w:rPr>
              <w:t xml:space="preserve"> specific essential staff or specific, essential activities</w:t>
            </w:r>
          </w:p>
        </w:tc>
      </w:tr>
      <w:tr w:rsidR="6490DFFD" w:rsidRPr="00ED1DFC" w14:paraId="46F1B917" w14:textId="77777777" w:rsidTr="00ED1DFC">
        <w:trPr>
          <w:trHeight w:val="552"/>
          <w:jc w:val="center"/>
        </w:trPr>
        <w:tc>
          <w:tcPr>
            <w:tcW w:w="2977" w:type="dxa"/>
            <w:vAlign w:val="center"/>
          </w:tcPr>
          <w:p w14:paraId="2E80FCCE" w14:textId="48AA9FF8" w:rsidR="319790A4" w:rsidRPr="00ED1DFC" w:rsidRDefault="5F14E4B7" w:rsidP="00ED1DFC">
            <w:pPr>
              <w:spacing w:line="276" w:lineRule="auto"/>
              <w:jc w:val="center"/>
              <w:rPr>
                <w:rFonts w:asciiTheme="minorHAnsi" w:eastAsia="Arial" w:hAnsiTheme="minorHAnsi" w:cstheme="minorHAnsi"/>
                <w:b/>
                <w:bCs/>
                <w:i/>
                <w:iCs/>
                <w:color w:val="538135" w:themeColor="accent6" w:themeShade="BF"/>
                <w:sz w:val="22"/>
                <w:lang w:val="en-US"/>
              </w:rPr>
            </w:pPr>
            <w:r w:rsidRPr="007C177E">
              <w:rPr>
                <w:rFonts w:asciiTheme="minorHAnsi" w:eastAsia="Arial" w:hAnsiTheme="minorHAnsi" w:cstheme="minorHAnsi"/>
                <w:b/>
                <w:bCs/>
                <w:i/>
                <w:iCs/>
                <w:color w:val="70AD47" w:themeColor="accent6"/>
                <w:sz w:val="22"/>
                <w:lang w:val="en-US"/>
              </w:rPr>
              <w:t>OPEN</w:t>
            </w:r>
          </w:p>
        </w:tc>
        <w:tc>
          <w:tcPr>
            <w:tcW w:w="5103" w:type="dxa"/>
            <w:vAlign w:val="center"/>
          </w:tcPr>
          <w:p w14:paraId="522BBA66" w14:textId="16582BDC" w:rsidR="7966106F" w:rsidRPr="00ED1DFC" w:rsidRDefault="1407A962" w:rsidP="00ED1DFC">
            <w:pPr>
              <w:spacing w:line="276" w:lineRule="auto"/>
              <w:jc w:val="center"/>
              <w:rPr>
                <w:rStyle w:val="Hyperlink"/>
                <w:rFonts w:asciiTheme="minorHAnsi" w:eastAsia="Arial" w:hAnsiTheme="minorHAnsi" w:cstheme="minorHAnsi"/>
                <w:color w:val="auto"/>
                <w:sz w:val="22"/>
                <w:u w:val="none"/>
                <w:lang w:val="en-US"/>
              </w:rPr>
            </w:pPr>
            <w:r w:rsidRPr="00ED1DFC">
              <w:rPr>
                <w:rStyle w:val="Hyperlink"/>
                <w:rFonts w:asciiTheme="minorHAnsi" w:eastAsia="Arial" w:hAnsiTheme="minorHAnsi" w:cstheme="minorHAnsi"/>
                <w:color w:val="auto"/>
                <w:sz w:val="22"/>
                <w:u w:val="none"/>
                <w:lang w:val="en-US"/>
              </w:rPr>
              <w:t xml:space="preserve">Open to all staff </w:t>
            </w:r>
            <w:r w:rsidR="1C04CCA7" w:rsidRPr="00ED1DFC">
              <w:rPr>
                <w:rStyle w:val="Hyperlink"/>
                <w:rFonts w:asciiTheme="minorHAnsi" w:eastAsia="Arial" w:hAnsiTheme="minorHAnsi" w:cstheme="minorHAnsi"/>
                <w:color w:val="auto"/>
                <w:sz w:val="22"/>
                <w:u w:val="none"/>
                <w:lang w:val="en-US"/>
              </w:rPr>
              <w:t>for usual activity w</w:t>
            </w:r>
            <w:r w:rsidR="079B3F8E" w:rsidRPr="00ED1DFC">
              <w:rPr>
                <w:rStyle w:val="Hyperlink"/>
                <w:rFonts w:asciiTheme="minorHAnsi" w:eastAsia="Arial" w:hAnsiTheme="minorHAnsi" w:cstheme="minorHAnsi"/>
                <w:color w:val="auto"/>
                <w:sz w:val="22"/>
                <w:u w:val="none"/>
                <w:lang w:val="en-US"/>
              </w:rPr>
              <w:t>hilst following</w:t>
            </w:r>
            <w:r w:rsidR="1C04CCA7" w:rsidRPr="00ED1DFC">
              <w:rPr>
                <w:rStyle w:val="Hyperlink"/>
                <w:rFonts w:asciiTheme="minorHAnsi" w:eastAsia="Arial" w:hAnsiTheme="minorHAnsi" w:cstheme="minorHAnsi"/>
                <w:color w:val="auto"/>
                <w:sz w:val="22"/>
                <w:u w:val="none"/>
                <w:lang w:val="en-US"/>
              </w:rPr>
              <w:t xml:space="preserve"> social distancing</w:t>
            </w:r>
            <w:r w:rsidR="5B0A7BD6" w:rsidRPr="00ED1DFC">
              <w:rPr>
                <w:rStyle w:val="Hyperlink"/>
                <w:rFonts w:asciiTheme="minorHAnsi" w:eastAsia="Arial" w:hAnsiTheme="minorHAnsi" w:cstheme="minorHAnsi"/>
                <w:color w:val="auto"/>
                <w:sz w:val="22"/>
                <w:u w:val="none"/>
                <w:lang w:val="en-US"/>
              </w:rPr>
              <w:t xml:space="preserve"> guidance.</w:t>
            </w:r>
          </w:p>
        </w:tc>
      </w:tr>
    </w:tbl>
    <w:p w14:paraId="5A8408D7" w14:textId="50FC10FB" w:rsidR="6490DFFD" w:rsidRPr="00ED1DFC" w:rsidRDefault="6490DFFD" w:rsidP="00ED1DFC">
      <w:pPr>
        <w:spacing w:after="0" w:line="276" w:lineRule="auto"/>
        <w:rPr>
          <w:rFonts w:asciiTheme="minorHAnsi" w:eastAsia="Arial" w:hAnsiTheme="minorHAnsi" w:cstheme="minorHAnsi"/>
          <w:i/>
          <w:iCs/>
          <w:sz w:val="22"/>
        </w:rPr>
      </w:pPr>
    </w:p>
    <w:p w14:paraId="2423733C" w14:textId="77777777" w:rsidR="00193033" w:rsidRPr="00ED1DFC" w:rsidRDefault="00193033" w:rsidP="00ED1DFC">
      <w:pPr>
        <w:spacing w:after="0" w:line="276" w:lineRule="auto"/>
        <w:rPr>
          <w:rFonts w:asciiTheme="minorHAnsi" w:eastAsia="Arial" w:hAnsiTheme="minorHAnsi" w:cstheme="minorHAnsi"/>
          <w:i/>
          <w:iCs/>
          <w:sz w:val="22"/>
        </w:rPr>
      </w:pPr>
    </w:p>
    <w:tbl>
      <w:tblPr>
        <w:tblStyle w:val="TableGrid"/>
        <w:tblW w:w="8075" w:type="dxa"/>
        <w:jc w:val="center"/>
        <w:tblLayout w:type="fixed"/>
        <w:tblLook w:val="06A0" w:firstRow="1" w:lastRow="0" w:firstColumn="1" w:lastColumn="0" w:noHBand="1" w:noVBand="1"/>
      </w:tblPr>
      <w:tblGrid>
        <w:gridCol w:w="3009"/>
        <w:gridCol w:w="1755"/>
        <w:gridCol w:w="3311"/>
      </w:tblGrid>
      <w:tr w:rsidR="00F87BF8" w:rsidRPr="00ED1DFC" w14:paraId="742DDDE5" w14:textId="77777777" w:rsidTr="77F78E18">
        <w:trPr>
          <w:trHeight w:val="397"/>
          <w:jc w:val="center"/>
        </w:trPr>
        <w:tc>
          <w:tcPr>
            <w:tcW w:w="3009" w:type="dxa"/>
            <w:shd w:val="clear" w:color="auto" w:fill="54849A"/>
            <w:vAlign w:val="center"/>
          </w:tcPr>
          <w:p w14:paraId="7C58B862" w14:textId="1B5521DE" w:rsidR="00F87BF8" w:rsidRPr="00ED1DFC" w:rsidRDefault="7A80355D" w:rsidP="00ED1DFC">
            <w:pPr>
              <w:spacing w:line="276" w:lineRule="auto"/>
              <w:jc w:val="center"/>
              <w:rPr>
                <w:rFonts w:asciiTheme="minorHAnsi" w:eastAsia="Arial" w:hAnsiTheme="minorHAnsi" w:cstheme="minorHAnsi"/>
                <w:b/>
                <w:bCs/>
                <w:color w:val="FFFFFF" w:themeColor="background1"/>
                <w:sz w:val="22"/>
              </w:rPr>
            </w:pPr>
            <w:r w:rsidRPr="00ED1DFC">
              <w:rPr>
                <w:rFonts w:asciiTheme="minorHAnsi" w:eastAsia="Arial" w:hAnsiTheme="minorHAnsi" w:cstheme="minorHAnsi"/>
                <w:b/>
                <w:bCs/>
                <w:color w:val="FFFFFF" w:themeColor="background1"/>
                <w:sz w:val="22"/>
              </w:rPr>
              <w:t>Building</w:t>
            </w:r>
          </w:p>
        </w:tc>
        <w:tc>
          <w:tcPr>
            <w:tcW w:w="1755" w:type="dxa"/>
            <w:shd w:val="clear" w:color="auto" w:fill="54849A"/>
            <w:vAlign w:val="center"/>
          </w:tcPr>
          <w:p w14:paraId="7E2CD532" w14:textId="207B8170" w:rsidR="00F87BF8" w:rsidRPr="00ED1DFC" w:rsidRDefault="00213E62" w:rsidP="00ED1DFC">
            <w:pPr>
              <w:spacing w:line="276" w:lineRule="auto"/>
              <w:jc w:val="center"/>
              <w:rPr>
                <w:rFonts w:asciiTheme="minorHAnsi" w:eastAsia="Arial" w:hAnsiTheme="minorHAnsi" w:cstheme="minorHAnsi"/>
                <w:b/>
                <w:bCs/>
                <w:color w:val="FFFFFF" w:themeColor="background1"/>
                <w:sz w:val="22"/>
              </w:rPr>
            </w:pPr>
            <w:r>
              <w:rPr>
                <w:rFonts w:asciiTheme="minorHAnsi" w:eastAsia="Arial" w:hAnsiTheme="minorHAnsi" w:cstheme="minorHAnsi"/>
                <w:b/>
                <w:bCs/>
                <w:color w:val="FFFFFF" w:themeColor="background1"/>
                <w:sz w:val="22"/>
              </w:rPr>
              <w:t xml:space="preserve">Current </w:t>
            </w:r>
            <w:r w:rsidR="7A80355D" w:rsidRPr="00ED1DFC">
              <w:rPr>
                <w:rFonts w:asciiTheme="minorHAnsi" w:eastAsia="Arial" w:hAnsiTheme="minorHAnsi" w:cstheme="minorHAnsi"/>
                <w:b/>
                <w:bCs/>
                <w:color w:val="FFFFFF" w:themeColor="background1"/>
                <w:sz w:val="22"/>
              </w:rPr>
              <w:t>Status</w:t>
            </w:r>
          </w:p>
        </w:tc>
        <w:tc>
          <w:tcPr>
            <w:tcW w:w="3311" w:type="dxa"/>
            <w:shd w:val="clear" w:color="auto" w:fill="54849A"/>
            <w:vAlign w:val="center"/>
          </w:tcPr>
          <w:p w14:paraId="336F5D46" w14:textId="35C6A33D" w:rsidR="00F87BF8" w:rsidRPr="00ED1DFC" w:rsidRDefault="00FC626F" w:rsidP="00ED1DFC">
            <w:pPr>
              <w:spacing w:line="276" w:lineRule="auto"/>
              <w:jc w:val="center"/>
              <w:rPr>
                <w:rStyle w:val="Hyperlink"/>
                <w:rFonts w:asciiTheme="minorHAnsi" w:eastAsia="Arial" w:hAnsiTheme="minorHAnsi" w:cstheme="minorHAnsi"/>
                <w:b/>
                <w:bCs/>
                <w:color w:val="FFFFFF" w:themeColor="background1"/>
                <w:sz w:val="22"/>
                <w:u w:val="none"/>
                <w:lang w:val="en-US"/>
              </w:rPr>
            </w:pPr>
            <w:r w:rsidRPr="00ED1DFC">
              <w:rPr>
                <w:rFonts w:asciiTheme="minorHAnsi" w:eastAsia="Arial" w:hAnsiTheme="minorHAnsi" w:cstheme="minorHAnsi"/>
                <w:b/>
                <w:bCs/>
                <w:color w:val="FFFFFF" w:themeColor="background1"/>
                <w:sz w:val="22"/>
              </w:rPr>
              <w:t>Due to Reopen</w:t>
            </w:r>
          </w:p>
        </w:tc>
      </w:tr>
      <w:tr w:rsidR="0919649B" w:rsidRPr="00ED1DFC" w14:paraId="10C721FD" w14:textId="77777777" w:rsidTr="77F78E18">
        <w:trPr>
          <w:trHeight w:val="578"/>
          <w:jc w:val="center"/>
        </w:trPr>
        <w:tc>
          <w:tcPr>
            <w:tcW w:w="3009" w:type="dxa"/>
            <w:vAlign w:val="center"/>
          </w:tcPr>
          <w:p w14:paraId="6261E3D6" w14:textId="29546421" w:rsidR="0919649B" w:rsidRPr="00ED1DFC" w:rsidRDefault="007C177E" w:rsidP="00ED1DFC">
            <w:pPr>
              <w:spacing w:line="276" w:lineRule="auto"/>
              <w:jc w:val="center"/>
              <w:rPr>
                <w:rFonts w:asciiTheme="minorHAnsi" w:eastAsia="Arial" w:hAnsiTheme="minorHAnsi" w:cstheme="minorHAnsi"/>
                <w:sz w:val="22"/>
                <w:lang w:val="en-US"/>
              </w:rPr>
            </w:pPr>
            <w:r>
              <w:rPr>
                <w:rFonts w:asciiTheme="minorHAnsi" w:eastAsia="Arial" w:hAnsiTheme="minorHAnsi" w:cstheme="minorHAnsi"/>
                <w:sz w:val="22"/>
                <w:lang w:val="en-US"/>
              </w:rPr>
              <w:t>1-5 Hope Park Square</w:t>
            </w:r>
          </w:p>
        </w:tc>
        <w:tc>
          <w:tcPr>
            <w:tcW w:w="1755" w:type="dxa"/>
            <w:vAlign w:val="center"/>
          </w:tcPr>
          <w:p w14:paraId="1A99AFF0" w14:textId="67EF0B06" w:rsidR="0919649B" w:rsidRPr="00ED1DFC" w:rsidRDefault="00952EE6" w:rsidP="00ED1DFC">
            <w:pPr>
              <w:spacing w:line="276" w:lineRule="auto"/>
              <w:jc w:val="center"/>
              <w:rPr>
                <w:rFonts w:asciiTheme="minorHAnsi" w:eastAsia="Arial" w:hAnsiTheme="minorHAnsi" w:cstheme="minorHAnsi"/>
                <w:b/>
                <w:bCs/>
                <w:i/>
                <w:iCs/>
                <w:color w:val="BF8F00" w:themeColor="accent4" w:themeShade="BF"/>
                <w:sz w:val="22"/>
                <w:lang w:val="en-US"/>
              </w:rPr>
            </w:pPr>
            <w:r w:rsidRPr="007C177E">
              <w:rPr>
                <w:rFonts w:asciiTheme="minorHAnsi" w:eastAsia="Arial" w:hAnsiTheme="minorHAnsi" w:cstheme="minorHAnsi"/>
                <w:b/>
                <w:bCs/>
                <w:i/>
                <w:iCs/>
                <w:color w:val="70AD47" w:themeColor="accent6"/>
                <w:sz w:val="22"/>
                <w:lang w:val="en-US"/>
              </w:rPr>
              <w:t>OPEN</w:t>
            </w:r>
          </w:p>
        </w:tc>
        <w:tc>
          <w:tcPr>
            <w:tcW w:w="3311" w:type="dxa"/>
            <w:vAlign w:val="center"/>
          </w:tcPr>
          <w:p w14:paraId="5CD5C2DD" w14:textId="1C4B079A" w:rsidR="003C6263" w:rsidRPr="00ED1DFC" w:rsidRDefault="00213E62" w:rsidP="00952EE6">
            <w:pPr>
              <w:spacing w:line="276" w:lineRule="auto"/>
              <w:jc w:val="center"/>
              <w:rPr>
                <w:rFonts w:asciiTheme="minorHAnsi" w:eastAsia="Arial" w:hAnsiTheme="minorHAnsi" w:cstheme="minorHAnsi"/>
                <w:sz w:val="22"/>
                <w:lang w:val="en-US"/>
              </w:rPr>
            </w:pPr>
            <w:r>
              <w:rPr>
                <w:rFonts w:asciiTheme="minorHAnsi" w:eastAsia="Arial" w:hAnsiTheme="minorHAnsi" w:cstheme="minorHAnsi"/>
                <w:sz w:val="22"/>
                <w:lang w:val="en-US"/>
              </w:rPr>
              <w:t xml:space="preserve">Week of </w:t>
            </w:r>
            <w:r w:rsidR="00952EE6">
              <w:rPr>
                <w:rFonts w:asciiTheme="minorHAnsi" w:eastAsia="Arial" w:hAnsiTheme="minorHAnsi" w:cstheme="minorHAnsi"/>
                <w:sz w:val="22"/>
                <w:lang w:val="en-US"/>
              </w:rPr>
              <w:t>26 April 2021</w:t>
            </w:r>
          </w:p>
        </w:tc>
      </w:tr>
    </w:tbl>
    <w:p w14:paraId="7C1FA051" w14:textId="458B1A56" w:rsidR="0919649B" w:rsidRPr="00ED1DFC" w:rsidRDefault="0919649B" w:rsidP="00ED1DFC">
      <w:pPr>
        <w:spacing w:after="0" w:line="276" w:lineRule="auto"/>
        <w:rPr>
          <w:rFonts w:asciiTheme="minorHAnsi" w:eastAsia="Arial" w:hAnsiTheme="minorHAnsi" w:cstheme="minorHAnsi"/>
          <w:sz w:val="22"/>
        </w:rPr>
      </w:pPr>
    </w:p>
    <w:p w14:paraId="2E63A854" w14:textId="40D87E99" w:rsidR="72E45213" w:rsidRPr="00ED1DFC" w:rsidRDefault="5828F48B" w:rsidP="00ED1DFC">
      <w:pPr>
        <w:pStyle w:val="Heading2"/>
        <w:numPr>
          <w:ilvl w:val="0"/>
          <w:numId w:val="18"/>
        </w:numPr>
        <w:spacing w:before="0" w:line="276" w:lineRule="auto"/>
        <w:ind w:left="0"/>
        <w:rPr>
          <w:rFonts w:asciiTheme="minorHAnsi" w:eastAsia="Arial" w:hAnsiTheme="minorHAnsi" w:cstheme="minorHAnsi"/>
          <w:color w:val="auto"/>
          <w:sz w:val="22"/>
          <w:szCs w:val="22"/>
        </w:rPr>
      </w:pPr>
      <w:bookmarkStart w:id="4" w:name="_Access_Procedure_for"/>
      <w:bookmarkEnd w:id="4"/>
      <w:r w:rsidRPr="00ED1DFC">
        <w:rPr>
          <w:rFonts w:asciiTheme="minorHAnsi" w:eastAsia="Arial" w:hAnsiTheme="minorHAnsi" w:cstheme="minorHAnsi"/>
          <w:b/>
          <w:bCs/>
          <w:color w:val="002060"/>
          <w:sz w:val="22"/>
          <w:szCs w:val="22"/>
        </w:rPr>
        <w:t xml:space="preserve">Access Procedure </w:t>
      </w:r>
      <w:r w:rsidR="43CF548B" w:rsidRPr="00ED1DFC">
        <w:rPr>
          <w:rFonts w:asciiTheme="minorHAnsi" w:eastAsia="Arial" w:hAnsiTheme="minorHAnsi" w:cstheme="minorHAnsi"/>
          <w:b/>
          <w:bCs/>
          <w:color w:val="002060"/>
          <w:sz w:val="22"/>
          <w:szCs w:val="22"/>
        </w:rPr>
        <w:t xml:space="preserve">- </w:t>
      </w:r>
      <w:r w:rsidRPr="00082F1F">
        <w:rPr>
          <w:rFonts w:asciiTheme="minorHAnsi" w:eastAsia="Arial" w:hAnsiTheme="minorHAnsi" w:cstheme="minorHAnsi"/>
          <w:b/>
          <w:bCs/>
          <w:color w:val="FF0000"/>
          <w:sz w:val="22"/>
          <w:szCs w:val="22"/>
        </w:rPr>
        <w:t>Closed Buildings</w:t>
      </w:r>
      <w:r w:rsidR="00192391" w:rsidRPr="00ED1DFC">
        <w:rPr>
          <w:rFonts w:asciiTheme="minorHAnsi" w:eastAsia="Arial" w:hAnsiTheme="minorHAnsi" w:cstheme="minorHAnsi"/>
          <w:color w:val="002060"/>
          <w:sz w:val="22"/>
          <w:szCs w:val="22"/>
        </w:rPr>
        <w:t xml:space="preserve">. </w:t>
      </w:r>
      <w:r w:rsidR="5DABEA2D" w:rsidRPr="00ED1DFC">
        <w:rPr>
          <w:rFonts w:asciiTheme="minorHAnsi" w:eastAsia="Arial" w:hAnsiTheme="minorHAnsi" w:cstheme="minorHAnsi"/>
          <w:color w:val="auto"/>
          <w:sz w:val="22"/>
          <w:szCs w:val="22"/>
        </w:rPr>
        <w:t>Please give due attention to determining if the situation is truly exceptional – without access to retrieve the requested items, your ability to work will cease to be possible, with immovable deadlines that if not met will result in serious, long-term impact to yourself or others. You should, if you have not already done so, have a consultation with your line manager</w:t>
      </w:r>
      <w:r w:rsidR="00CE0D2C" w:rsidRPr="00ED1DFC">
        <w:rPr>
          <w:rFonts w:asciiTheme="minorHAnsi" w:eastAsia="Arial" w:hAnsiTheme="minorHAnsi" w:cstheme="minorHAnsi"/>
          <w:color w:val="auto"/>
          <w:sz w:val="22"/>
          <w:szCs w:val="22"/>
        </w:rPr>
        <w:t xml:space="preserve"> </w:t>
      </w:r>
      <w:r w:rsidR="5DABEA2D" w:rsidRPr="00ED1DFC">
        <w:rPr>
          <w:rFonts w:asciiTheme="minorHAnsi" w:eastAsia="Arial" w:hAnsiTheme="minorHAnsi" w:cstheme="minorHAnsi"/>
          <w:color w:val="auto"/>
          <w:sz w:val="22"/>
          <w:szCs w:val="22"/>
        </w:rPr>
        <w:t>to help identify any potential solutions that will remove the requirement to request access to a building.</w:t>
      </w:r>
    </w:p>
    <w:p w14:paraId="3B41DB7E" w14:textId="03A85DAD" w:rsidR="00E005EE" w:rsidRPr="00ED1DFC" w:rsidRDefault="5DABEA2D" w:rsidP="00ED1DFC">
      <w:pPr>
        <w:spacing w:after="0" w:line="276" w:lineRule="auto"/>
        <w:rPr>
          <w:rFonts w:asciiTheme="minorHAnsi" w:eastAsia="Arial" w:hAnsiTheme="minorHAnsi" w:cstheme="minorHAnsi"/>
          <w:sz w:val="22"/>
        </w:rPr>
      </w:pPr>
      <w:r w:rsidRPr="00ED1DFC">
        <w:rPr>
          <w:rFonts w:asciiTheme="minorHAnsi" w:eastAsia="Arial" w:hAnsiTheme="minorHAnsi" w:cstheme="minorHAnsi"/>
          <w:sz w:val="22"/>
        </w:rPr>
        <w:t xml:space="preserve">In the exceptional cases where colleagues are unable to </w:t>
      </w:r>
      <w:r w:rsidR="557AEB36" w:rsidRPr="00ED1DFC">
        <w:rPr>
          <w:rFonts w:asciiTheme="minorHAnsi" w:eastAsia="Arial" w:hAnsiTheme="minorHAnsi" w:cstheme="minorHAnsi"/>
          <w:sz w:val="22"/>
        </w:rPr>
        <w:t>find</w:t>
      </w:r>
      <w:r w:rsidRPr="00ED1DFC">
        <w:rPr>
          <w:rFonts w:asciiTheme="minorHAnsi" w:eastAsia="Arial" w:hAnsiTheme="minorHAnsi" w:cstheme="minorHAnsi"/>
          <w:sz w:val="22"/>
        </w:rPr>
        <w:t xml:space="preserve"> any other workaround and it is critical that the items are retrieved, colleagues should email </w:t>
      </w:r>
      <w:hyperlink r:id="rId24" w:history="1">
        <w:r w:rsidR="007C177E" w:rsidRPr="00C90980">
          <w:rPr>
            <w:rStyle w:val="Hyperlink"/>
          </w:rPr>
          <w:t>ben.fletcher-watson@ed.ac.uk</w:t>
        </w:r>
      </w:hyperlink>
      <w:r w:rsidR="007C177E">
        <w:t xml:space="preserve"> </w:t>
      </w:r>
      <w:r w:rsidRPr="00ED1DFC">
        <w:rPr>
          <w:rFonts w:asciiTheme="minorHAnsi" w:eastAsia="Arial" w:hAnsiTheme="minorHAnsi" w:cstheme="minorHAnsi"/>
          <w:sz w:val="22"/>
        </w:rPr>
        <w:t xml:space="preserve">to initiate the request and seek the </w:t>
      </w:r>
      <w:r w:rsidR="007C177E">
        <w:rPr>
          <w:rFonts w:asciiTheme="minorHAnsi" w:eastAsia="Arial" w:hAnsiTheme="minorHAnsi" w:cstheme="minorHAnsi"/>
          <w:sz w:val="22"/>
        </w:rPr>
        <w:t>Institute</w:t>
      </w:r>
      <w:r w:rsidRPr="00ED1DFC">
        <w:rPr>
          <w:rFonts w:asciiTheme="minorHAnsi" w:eastAsia="Arial" w:hAnsiTheme="minorHAnsi" w:cstheme="minorHAnsi"/>
          <w:sz w:val="22"/>
        </w:rPr>
        <w:t xml:space="preserve"> to support your case. </w:t>
      </w:r>
    </w:p>
    <w:p w14:paraId="20D0DF68" w14:textId="34FBBC12" w:rsidR="00286A62" w:rsidRPr="00ED1DFC" w:rsidRDefault="5DABEA2D" w:rsidP="00ED1DFC">
      <w:pPr>
        <w:spacing w:after="0" w:line="276" w:lineRule="auto"/>
        <w:rPr>
          <w:rFonts w:asciiTheme="minorHAnsi" w:eastAsia="Arial" w:hAnsiTheme="minorHAnsi" w:cstheme="minorHAnsi"/>
          <w:sz w:val="22"/>
        </w:rPr>
      </w:pPr>
      <w:r w:rsidRPr="00ED1DFC">
        <w:rPr>
          <w:rFonts w:asciiTheme="minorHAnsi" w:eastAsia="Arial" w:hAnsiTheme="minorHAnsi" w:cstheme="minorHAnsi"/>
          <w:sz w:val="22"/>
        </w:rPr>
        <w:t>Please note that any requests for access sent anywhere else will not be</w:t>
      </w:r>
      <w:r w:rsidR="00FC626F" w:rsidRPr="00ED1DFC">
        <w:rPr>
          <w:rFonts w:asciiTheme="minorHAnsi" w:eastAsia="Arial" w:hAnsiTheme="minorHAnsi" w:cstheme="minorHAnsi"/>
          <w:sz w:val="22"/>
        </w:rPr>
        <w:t xml:space="preserve"> actioned</w:t>
      </w:r>
      <w:r w:rsidRPr="00ED1DFC">
        <w:rPr>
          <w:rFonts w:asciiTheme="minorHAnsi" w:eastAsia="Arial" w:hAnsiTheme="minorHAnsi" w:cstheme="minorHAnsi"/>
          <w:sz w:val="22"/>
        </w:rPr>
        <w:t>.</w:t>
      </w:r>
    </w:p>
    <w:p w14:paraId="446AF1F6" w14:textId="72DD9CD5" w:rsidR="00286A62" w:rsidRPr="00ED1DFC" w:rsidRDefault="00A17B1C" w:rsidP="3FE3B54D">
      <w:pPr>
        <w:pStyle w:val="Heading2"/>
        <w:numPr>
          <w:ilvl w:val="0"/>
          <w:numId w:val="18"/>
        </w:numPr>
        <w:spacing w:before="0" w:line="276" w:lineRule="auto"/>
        <w:ind w:left="0"/>
        <w:rPr>
          <w:rFonts w:asciiTheme="minorHAnsi" w:eastAsia="Arial" w:hAnsiTheme="minorHAnsi" w:cstheme="minorBidi"/>
          <w:color w:val="auto"/>
          <w:sz w:val="22"/>
          <w:szCs w:val="22"/>
        </w:rPr>
      </w:pPr>
      <w:r w:rsidRPr="3FE3B54D">
        <w:rPr>
          <w:rFonts w:asciiTheme="minorHAnsi" w:eastAsia="Arial" w:hAnsiTheme="minorHAnsi" w:cstheme="minorBidi"/>
          <w:b/>
          <w:bCs/>
          <w:color w:val="002060"/>
          <w:sz w:val="22"/>
          <w:szCs w:val="22"/>
        </w:rPr>
        <w:t xml:space="preserve">Access Procedure – </w:t>
      </w:r>
      <w:r w:rsidRPr="00082F1F">
        <w:rPr>
          <w:rFonts w:asciiTheme="minorHAnsi" w:eastAsia="Arial" w:hAnsiTheme="minorHAnsi" w:cstheme="minorBidi"/>
          <w:b/>
          <w:bCs/>
          <w:color w:val="FF8D3C"/>
          <w:sz w:val="22"/>
          <w:szCs w:val="22"/>
        </w:rPr>
        <w:t>Essential Items Retrieval</w:t>
      </w:r>
      <w:r w:rsidR="00192391" w:rsidRPr="3FE3B54D">
        <w:rPr>
          <w:rFonts w:asciiTheme="minorHAnsi" w:eastAsia="Arial" w:hAnsiTheme="minorHAnsi" w:cstheme="minorBidi"/>
          <w:color w:val="auto"/>
          <w:sz w:val="22"/>
          <w:szCs w:val="22"/>
        </w:rPr>
        <w:t xml:space="preserve">. </w:t>
      </w:r>
      <w:r w:rsidR="00EF4E15" w:rsidRPr="3FE3B54D">
        <w:rPr>
          <w:rFonts w:asciiTheme="minorHAnsi" w:eastAsia="Arial" w:hAnsiTheme="minorHAnsi" w:cstheme="minorBidi"/>
          <w:color w:val="auto"/>
          <w:sz w:val="22"/>
          <w:szCs w:val="22"/>
        </w:rPr>
        <w:t xml:space="preserve">The </w:t>
      </w:r>
      <w:r w:rsidR="007C177E">
        <w:rPr>
          <w:rFonts w:asciiTheme="minorHAnsi" w:eastAsia="Arial" w:hAnsiTheme="minorHAnsi" w:cstheme="minorBidi"/>
          <w:color w:val="auto"/>
          <w:sz w:val="22"/>
          <w:szCs w:val="22"/>
        </w:rPr>
        <w:t>Administrative</w:t>
      </w:r>
      <w:r w:rsidRPr="3FE3B54D">
        <w:rPr>
          <w:rFonts w:asciiTheme="minorHAnsi" w:eastAsia="Arial" w:hAnsiTheme="minorHAnsi" w:cstheme="minorBidi"/>
          <w:color w:val="auto"/>
          <w:sz w:val="22"/>
          <w:szCs w:val="22"/>
        </w:rPr>
        <w:t xml:space="preserve"> Manager invit</w:t>
      </w:r>
      <w:r w:rsidR="00E005EE" w:rsidRPr="3FE3B54D">
        <w:rPr>
          <w:rFonts w:asciiTheme="minorHAnsi" w:eastAsia="Arial" w:hAnsiTheme="minorHAnsi" w:cstheme="minorBidi"/>
          <w:color w:val="auto"/>
          <w:sz w:val="22"/>
          <w:szCs w:val="22"/>
        </w:rPr>
        <w:t>ed all staff</w:t>
      </w:r>
      <w:r w:rsidRPr="3FE3B54D">
        <w:rPr>
          <w:rFonts w:asciiTheme="minorHAnsi" w:eastAsia="Arial" w:hAnsiTheme="minorHAnsi" w:cstheme="minorBidi"/>
          <w:color w:val="auto"/>
          <w:sz w:val="22"/>
          <w:szCs w:val="22"/>
        </w:rPr>
        <w:t xml:space="preserve"> to gather essential items from their offices. All staff requests have now been </w:t>
      </w:r>
      <w:r w:rsidR="00EB6EA0" w:rsidRPr="3FE3B54D">
        <w:rPr>
          <w:rFonts w:asciiTheme="minorHAnsi" w:eastAsia="Arial" w:hAnsiTheme="minorHAnsi" w:cstheme="minorBidi"/>
          <w:color w:val="auto"/>
          <w:sz w:val="22"/>
          <w:szCs w:val="22"/>
        </w:rPr>
        <w:t>actioned.</w:t>
      </w:r>
    </w:p>
    <w:p w14:paraId="58FF17EC" w14:textId="28F5FC01" w:rsidR="13EF985C" w:rsidRPr="00ED1DFC" w:rsidRDefault="395B00A6" w:rsidP="00ED1DFC">
      <w:pPr>
        <w:pStyle w:val="Heading2"/>
        <w:numPr>
          <w:ilvl w:val="0"/>
          <w:numId w:val="18"/>
        </w:numPr>
        <w:spacing w:before="0" w:line="276" w:lineRule="auto"/>
        <w:ind w:left="0"/>
        <w:rPr>
          <w:rFonts w:asciiTheme="minorHAnsi" w:eastAsiaTheme="minorEastAsia" w:hAnsiTheme="minorHAnsi" w:cstheme="minorHAnsi"/>
          <w:color w:val="auto"/>
          <w:sz w:val="22"/>
          <w:szCs w:val="22"/>
        </w:rPr>
      </w:pPr>
      <w:r w:rsidRPr="00ED1DFC">
        <w:rPr>
          <w:rFonts w:asciiTheme="minorHAnsi" w:eastAsia="Arial" w:hAnsiTheme="minorHAnsi" w:cstheme="minorHAnsi"/>
          <w:b/>
          <w:bCs/>
          <w:color w:val="002060"/>
          <w:sz w:val="22"/>
          <w:szCs w:val="22"/>
        </w:rPr>
        <w:t xml:space="preserve">Access Procedure – </w:t>
      </w:r>
      <w:r w:rsidRPr="00082F1F">
        <w:rPr>
          <w:rFonts w:asciiTheme="minorHAnsi" w:eastAsia="Arial" w:hAnsiTheme="minorHAnsi" w:cstheme="minorHAnsi"/>
          <w:b/>
          <w:bCs/>
          <w:color w:val="BF8F00" w:themeColor="accent4" w:themeShade="BF"/>
          <w:sz w:val="22"/>
          <w:szCs w:val="22"/>
        </w:rPr>
        <w:t>Restricted Work Only</w:t>
      </w:r>
      <w:r w:rsidRPr="00ED1DFC">
        <w:rPr>
          <w:rFonts w:asciiTheme="minorHAnsi" w:eastAsia="Arial" w:hAnsiTheme="minorHAnsi" w:cstheme="minorHAnsi"/>
          <w:color w:val="auto"/>
          <w:sz w:val="22"/>
          <w:szCs w:val="22"/>
        </w:rPr>
        <w:t>.</w:t>
      </w:r>
      <w:r w:rsidR="49C37AD4" w:rsidRPr="00ED1DFC">
        <w:rPr>
          <w:rFonts w:asciiTheme="minorHAnsi" w:eastAsia="Arial" w:hAnsiTheme="minorHAnsi" w:cstheme="minorHAnsi"/>
          <w:color w:val="auto"/>
          <w:sz w:val="22"/>
          <w:szCs w:val="22"/>
        </w:rPr>
        <w:t xml:space="preserve"> The Scottish Government has directed that our </w:t>
      </w:r>
      <w:r w:rsidR="007C177E">
        <w:rPr>
          <w:rFonts w:asciiTheme="minorHAnsi" w:eastAsia="Arial" w:hAnsiTheme="minorHAnsi" w:cstheme="minorHAnsi"/>
          <w:color w:val="auto"/>
          <w:sz w:val="22"/>
          <w:szCs w:val="22"/>
        </w:rPr>
        <w:t>building</w:t>
      </w:r>
      <w:r w:rsidR="49C37AD4" w:rsidRPr="00ED1DFC">
        <w:rPr>
          <w:rFonts w:asciiTheme="minorHAnsi" w:eastAsia="Arial" w:hAnsiTheme="minorHAnsi" w:cstheme="minorHAnsi"/>
          <w:color w:val="auto"/>
          <w:sz w:val="22"/>
          <w:szCs w:val="22"/>
        </w:rPr>
        <w:t xml:space="preserve"> can reopen for essential work only</w:t>
      </w:r>
      <w:r w:rsidR="007C177E">
        <w:rPr>
          <w:rFonts w:asciiTheme="minorHAnsi" w:eastAsia="Arial" w:hAnsiTheme="minorHAnsi" w:cstheme="minorHAnsi"/>
          <w:color w:val="auto"/>
          <w:sz w:val="22"/>
          <w:szCs w:val="22"/>
        </w:rPr>
        <w:t>,</w:t>
      </w:r>
      <w:r w:rsidR="49C37AD4" w:rsidRPr="00ED1DFC">
        <w:rPr>
          <w:rFonts w:asciiTheme="minorHAnsi" w:eastAsia="Arial" w:hAnsiTheme="minorHAnsi" w:cstheme="minorHAnsi"/>
          <w:color w:val="auto"/>
          <w:sz w:val="22"/>
          <w:szCs w:val="22"/>
        </w:rPr>
        <w:t xml:space="preserve"> i.e</w:t>
      </w:r>
      <w:r w:rsidR="4AD146B3" w:rsidRPr="00ED1DFC">
        <w:rPr>
          <w:rFonts w:asciiTheme="minorHAnsi" w:eastAsia="Arial" w:hAnsiTheme="minorHAnsi" w:cstheme="minorHAnsi"/>
          <w:color w:val="auto"/>
          <w:sz w:val="22"/>
          <w:szCs w:val="22"/>
        </w:rPr>
        <w:t>.</w:t>
      </w:r>
      <w:r w:rsidR="49C37AD4" w:rsidRPr="00ED1DFC">
        <w:rPr>
          <w:rFonts w:asciiTheme="minorHAnsi" w:eastAsia="Arial" w:hAnsiTheme="minorHAnsi" w:cstheme="minorHAnsi"/>
          <w:color w:val="auto"/>
          <w:sz w:val="22"/>
          <w:szCs w:val="22"/>
        </w:rPr>
        <w:t xml:space="preserve"> resear</w:t>
      </w:r>
      <w:r w:rsidR="76A18CF7" w:rsidRPr="00ED1DFC">
        <w:rPr>
          <w:rFonts w:asciiTheme="minorHAnsi" w:eastAsia="Arial" w:hAnsiTheme="minorHAnsi" w:cstheme="minorHAnsi"/>
          <w:color w:val="auto"/>
          <w:sz w:val="22"/>
          <w:szCs w:val="22"/>
        </w:rPr>
        <w:t xml:space="preserve">ch </w:t>
      </w:r>
      <w:r w:rsidR="007C177E">
        <w:rPr>
          <w:rFonts w:asciiTheme="minorHAnsi" w:eastAsia="Arial" w:hAnsiTheme="minorHAnsi" w:cstheme="minorHAnsi"/>
          <w:color w:val="auto"/>
          <w:sz w:val="22"/>
          <w:szCs w:val="22"/>
        </w:rPr>
        <w:t>where staff or Fellows</w:t>
      </w:r>
      <w:r w:rsidR="58AAFB23" w:rsidRPr="00ED1DFC">
        <w:rPr>
          <w:rFonts w:asciiTheme="minorHAnsi" w:eastAsia="Arial" w:hAnsiTheme="minorHAnsi" w:cstheme="minorHAnsi"/>
          <w:color w:val="auto"/>
          <w:sz w:val="22"/>
          <w:szCs w:val="22"/>
        </w:rPr>
        <w:t xml:space="preserve"> are unable to</w:t>
      </w:r>
      <w:r w:rsidR="6A7BB870" w:rsidRPr="00ED1DFC">
        <w:rPr>
          <w:rFonts w:asciiTheme="minorHAnsi" w:eastAsia="Arial" w:hAnsiTheme="minorHAnsi" w:cstheme="minorHAnsi"/>
          <w:color w:val="auto"/>
          <w:sz w:val="22"/>
          <w:szCs w:val="22"/>
        </w:rPr>
        <w:t xml:space="preserve"> achieve this</w:t>
      </w:r>
      <w:r w:rsidR="58AAFB23" w:rsidRPr="00ED1DFC">
        <w:rPr>
          <w:rFonts w:asciiTheme="minorHAnsi" w:eastAsia="Arial" w:hAnsiTheme="minorHAnsi" w:cstheme="minorHAnsi"/>
          <w:color w:val="auto"/>
          <w:sz w:val="22"/>
          <w:szCs w:val="22"/>
        </w:rPr>
        <w:t xml:space="preserve"> from home. As a reminder, where </w:t>
      </w:r>
      <w:r w:rsidR="007C177E">
        <w:rPr>
          <w:rFonts w:asciiTheme="minorHAnsi" w:eastAsia="Arial" w:hAnsiTheme="minorHAnsi" w:cstheme="minorHAnsi"/>
          <w:color w:val="auto"/>
          <w:sz w:val="22"/>
          <w:szCs w:val="22"/>
        </w:rPr>
        <w:t>you</w:t>
      </w:r>
      <w:r w:rsidR="58AAFB23" w:rsidRPr="00ED1DFC">
        <w:rPr>
          <w:rFonts w:asciiTheme="minorHAnsi" w:eastAsia="Arial" w:hAnsiTheme="minorHAnsi" w:cstheme="minorHAnsi"/>
          <w:color w:val="auto"/>
          <w:sz w:val="22"/>
          <w:szCs w:val="22"/>
        </w:rPr>
        <w:t xml:space="preserve"> can work from home</w:t>
      </w:r>
      <w:r w:rsidR="0E94C079" w:rsidRPr="00ED1DFC">
        <w:rPr>
          <w:rFonts w:asciiTheme="minorHAnsi" w:eastAsia="Arial" w:hAnsiTheme="minorHAnsi" w:cstheme="minorHAnsi"/>
          <w:color w:val="auto"/>
          <w:sz w:val="22"/>
          <w:szCs w:val="22"/>
        </w:rPr>
        <w:t xml:space="preserve">, including conducting preparations, </w:t>
      </w:r>
      <w:r w:rsidR="007C177E">
        <w:rPr>
          <w:rFonts w:asciiTheme="minorHAnsi" w:eastAsia="Arial" w:hAnsiTheme="minorHAnsi" w:cstheme="minorHAnsi"/>
          <w:color w:val="auto"/>
          <w:sz w:val="22"/>
          <w:szCs w:val="22"/>
        </w:rPr>
        <w:t>you</w:t>
      </w:r>
      <w:r w:rsidR="0E94C079" w:rsidRPr="00ED1DFC">
        <w:rPr>
          <w:rFonts w:asciiTheme="minorHAnsi" w:eastAsia="Arial" w:hAnsiTheme="minorHAnsi" w:cstheme="minorHAnsi"/>
          <w:color w:val="auto"/>
          <w:sz w:val="22"/>
          <w:szCs w:val="22"/>
        </w:rPr>
        <w:t xml:space="preserve"> should continue to do so. </w:t>
      </w:r>
      <w:r w:rsidR="465FB2D1" w:rsidRPr="00ED1DFC">
        <w:rPr>
          <w:rFonts w:asciiTheme="minorHAnsi" w:eastAsia="Arial" w:hAnsiTheme="minorHAnsi" w:cstheme="minorHAnsi"/>
          <w:color w:val="auto"/>
          <w:sz w:val="22"/>
          <w:szCs w:val="22"/>
        </w:rPr>
        <w:t xml:space="preserve">Staff </w:t>
      </w:r>
      <w:r w:rsidR="007C177E">
        <w:rPr>
          <w:rFonts w:asciiTheme="minorHAnsi" w:eastAsia="Arial" w:hAnsiTheme="minorHAnsi" w:cstheme="minorHAnsi"/>
          <w:color w:val="auto"/>
          <w:sz w:val="22"/>
          <w:szCs w:val="22"/>
        </w:rPr>
        <w:t>who</w:t>
      </w:r>
      <w:r w:rsidR="465FB2D1" w:rsidRPr="00ED1DFC">
        <w:rPr>
          <w:rFonts w:asciiTheme="minorHAnsi" w:eastAsia="Arial" w:hAnsiTheme="minorHAnsi" w:cstheme="minorHAnsi"/>
          <w:color w:val="auto"/>
          <w:sz w:val="22"/>
          <w:szCs w:val="22"/>
        </w:rPr>
        <w:t xml:space="preserve"> feel that they must return to campus should discuss their requirements with their line manager</w:t>
      </w:r>
      <w:r w:rsidR="00E005EE" w:rsidRPr="00ED1DFC">
        <w:rPr>
          <w:rFonts w:asciiTheme="minorHAnsi" w:eastAsia="Arial" w:hAnsiTheme="minorHAnsi" w:cstheme="minorHAnsi"/>
          <w:color w:val="auto"/>
          <w:sz w:val="22"/>
          <w:szCs w:val="22"/>
        </w:rPr>
        <w:t>.</w:t>
      </w:r>
    </w:p>
    <w:p w14:paraId="39F24869" w14:textId="3B4FB1DE" w:rsidR="00286A62" w:rsidRPr="00ED1DFC" w:rsidRDefault="00A17B1C" w:rsidP="00ED1DFC">
      <w:pPr>
        <w:pStyle w:val="Heading2"/>
        <w:numPr>
          <w:ilvl w:val="0"/>
          <w:numId w:val="18"/>
        </w:numPr>
        <w:spacing w:before="0" w:line="276" w:lineRule="auto"/>
        <w:ind w:left="0"/>
        <w:rPr>
          <w:rFonts w:asciiTheme="minorHAnsi" w:eastAsia="Arial" w:hAnsiTheme="minorHAnsi" w:cstheme="minorHAnsi"/>
          <w:color w:val="000000" w:themeColor="text1"/>
          <w:sz w:val="22"/>
          <w:szCs w:val="22"/>
        </w:rPr>
      </w:pPr>
      <w:r w:rsidRPr="00ED1DFC">
        <w:rPr>
          <w:rFonts w:asciiTheme="minorHAnsi" w:eastAsia="Arial" w:hAnsiTheme="minorHAnsi" w:cstheme="minorHAnsi"/>
          <w:b/>
          <w:bCs/>
          <w:color w:val="002060"/>
          <w:sz w:val="22"/>
          <w:szCs w:val="22"/>
        </w:rPr>
        <w:t xml:space="preserve">Access Procedure – </w:t>
      </w:r>
      <w:r w:rsidRPr="00082F1F">
        <w:rPr>
          <w:rFonts w:asciiTheme="minorHAnsi" w:eastAsia="Arial" w:hAnsiTheme="minorHAnsi" w:cstheme="minorHAnsi"/>
          <w:b/>
          <w:bCs/>
          <w:color w:val="70AD47" w:themeColor="accent6"/>
          <w:sz w:val="22"/>
          <w:szCs w:val="22"/>
        </w:rPr>
        <w:t>Open Buildings</w:t>
      </w:r>
      <w:r w:rsidR="00192391" w:rsidRPr="00ED1DFC">
        <w:rPr>
          <w:rFonts w:asciiTheme="minorHAnsi" w:eastAsia="Arial" w:hAnsiTheme="minorHAnsi" w:cstheme="minorHAnsi"/>
          <w:color w:val="auto"/>
          <w:sz w:val="22"/>
          <w:szCs w:val="22"/>
        </w:rPr>
        <w:t xml:space="preserve">. </w:t>
      </w:r>
      <w:r w:rsidRPr="00ED1DFC">
        <w:rPr>
          <w:rFonts w:asciiTheme="minorHAnsi" w:eastAsia="Arial" w:hAnsiTheme="minorHAnsi" w:cstheme="minorHAnsi"/>
          <w:color w:val="auto"/>
          <w:sz w:val="22"/>
          <w:szCs w:val="22"/>
        </w:rPr>
        <w:t xml:space="preserve">Only staff and </w:t>
      </w:r>
      <w:r w:rsidR="007C177E">
        <w:rPr>
          <w:rFonts w:asciiTheme="minorHAnsi" w:eastAsia="Arial" w:hAnsiTheme="minorHAnsi" w:cstheme="minorHAnsi"/>
          <w:color w:val="auto"/>
          <w:sz w:val="22"/>
          <w:szCs w:val="22"/>
        </w:rPr>
        <w:t>Fellows</w:t>
      </w:r>
      <w:r w:rsidRPr="00ED1DFC">
        <w:rPr>
          <w:rFonts w:asciiTheme="minorHAnsi" w:eastAsia="Arial" w:hAnsiTheme="minorHAnsi" w:cstheme="minorHAnsi"/>
          <w:color w:val="auto"/>
          <w:sz w:val="22"/>
          <w:szCs w:val="22"/>
        </w:rPr>
        <w:t xml:space="preserve"> who have business in </w:t>
      </w:r>
      <w:r w:rsidR="00082F1F">
        <w:rPr>
          <w:rFonts w:asciiTheme="minorHAnsi" w:eastAsia="Arial" w:hAnsiTheme="minorHAnsi" w:cstheme="minorHAnsi"/>
          <w:color w:val="auto"/>
          <w:sz w:val="22"/>
          <w:szCs w:val="22"/>
        </w:rPr>
        <w:t>the</w:t>
      </w:r>
      <w:r w:rsidRPr="00ED1DFC">
        <w:rPr>
          <w:rFonts w:asciiTheme="minorHAnsi" w:eastAsia="Arial" w:hAnsiTheme="minorHAnsi" w:cstheme="minorHAnsi"/>
          <w:color w:val="auto"/>
          <w:sz w:val="22"/>
          <w:szCs w:val="22"/>
        </w:rPr>
        <w:t xml:space="preserve"> building should enter. </w:t>
      </w:r>
      <w:r w:rsidR="007C177E">
        <w:rPr>
          <w:rFonts w:asciiTheme="minorHAnsi" w:eastAsia="Arial" w:hAnsiTheme="minorHAnsi" w:cstheme="minorHAnsi"/>
          <w:color w:val="auto"/>
          <w:sz w:val="22"/>
          <w:szCs w:val="22"/>
        </w:rPr>
        <w:t>We</w:t>
      </w:r>
      <w:r w:rsidRPr="00ED1DFC">
        <w:rPr>
          <w:rFonts w:asciiTheme="minorHAnsi" w:eastAsia="Arial" w:hAnsiTheme="minorHAnsi" w:cstheme="minorHAnsi"/>
          <w:color w:val="auto"/>
          <w:sz w:val="22"/>
          <w:szCs w:val="22"/>
        </w:rPr>
        <w:t xml:space="preserve"> have gathered </w:t>
      </w:r>
      <w:r w:rsidRPr="00ED1DFC">
        <w:rPr>
          <w:rFonts w:asciiTheme="minorHAnsi" w:eastAsia="Arial" w:hAnsiTheme="minorHAnsi" w:cstheme="minorHAnsi"/>
          <w:color w:val="000000" w:themeColor="text1"/>
          <w:sz w:val="22"/>
          <w:szCs w:val="22"/>
        </w:rPr>
        <w:t xml:space="preserve">information to enable </w:t>
      </w:r>
      <w:r w:rsidR="007C177E">
        <w:rPr>
          <w:rFonts w:asciiTheme="minorHAnsi" w:eastAsia="Arial" w:hAnsiTheme="minorHAnsi" w:cstheme="minorHAnsi"/>
          <w:color w:val="000000" w:themeColor="text1"/>
          <w:sz w:val="22"/>
          <w:szCs w:val="22"/>
        </w:rPr>
        <w:t>us</w:t>
      </w:r>
      <w:r w:rsidRPr="00ED1DFC">
        <w:rPr>
          <w:rFonts w:asciiTheme="minorHAnsi" w:eastAsia="Arial" w:hAnsiTheme="minorHAnsi" w:cstheme="minorHAnsi"/>
          <w:color w:val="000000" w:themeColor="text1"/>
          <w:sz w:val="22"/>
          <w:szCs w:val="22"/>
        </w:rPr>
        <w:t xml:space="preserve"> to support </w:t>
      </w:r>
      <w:r w:rsidR="007C177E">
        <w:rPr>
          <w:rFonts w:asciiTheme="minorHAnsi" w:eastAsia="Arial" w:hAnsiTheme="minorHAnsi" w:cstheme="minorHAnsi"/>
          <w:color w:val="000000" w:themeColor="text1"/>
          <w:sz w:val="22"/>
          <w:szCs w:val="22"/>
        </w:rPr>
        <w:t>Fellows</w:t>
      </w:r>
      <w:r w:rsidRPr="00ED1DFC">
        <w:rPr>
          <w:rFonts w:asciiTheme="minorHAnsi" w:eastAsia="Arial" w:hAnsiTheme="minorHAnsi" w:cstheme="minorHAnsi"/>
          <w:color w:val="000000" w:themeColor="text1"/>
          <w:sz w:val="22"/>
          <w:szCs w:val="22"/>
        </w:rPr>
        <w:t xml:space="preserve"> working from home, hybrid working and working within the campus. </w:t>
      </w:r>
      <w:r w:rsidR="00987565" w:rsidRPr="00ED1DFC">
        <w:rPr>
          <w:rFonts w:asciiTheme="minorHAnsi" w:eastAsia="Arial" w:hAnsiTheme="minorHAnsi" w:cstheme="minorHAnsi"/>
          <w:color w:val="000000" w:themeColor="text1"/>
          <w:sz w:val="22"/>
          <w:szCs w:val="22"/>
        </w:rPr>
        <w:t xml:space="preserve">To reduce the risk of spreading the virus, only those </w:t>
      </w:r>
      <w:r w:rsidR="007C177E">
        <w:rPr>
          <w:rFonts w:asciiTheme="minorHAnsi" w:eastAsia="Arial" w:hAnsiTheme="minorHAnsi" w:cstheme="minorHAnsi"/>
          <w:color w:val="000000" w:themeColor="text1"/>
          <w:sz w:val="22"/>
          <w:szCs w:val="22"/>
        </w:rPr>
        <w:t>Fellows</w:t>
      </w:r>
      <w:r w:rsidR="00987565" w:rsidRPr="00ED1DFC">
        <w:rPr>
          <w:rFonts w:asciiTheme="minorHAnsi" w:eastAsia="Arial" w:hAnsiTheme="minorHAnsi" w:cstheme="minorHAnsi"/>
          <w:color w:val="000000" w:themeColor="text1"/>
          <w:sz w:val="22"/>
          <w:szCs w:val="22"/>
        </w:rPr>
        <w:t xml:space="preserve"> that have </w:t>
      </w:r>
      <w:r w:rsidR="007C177E">
        <w:rPr>
          <w:rFonts w:asciiTheme="minorHAnsi" w:eastAsia="Arial" w:hAnsiTheme="minorHAnsi" w:cstheme="minorHAnsi"/>
          <w:color w:val="000000" w:themeColor="text1"/>
          <w:sz w:val="22"/>
          <w:szCs w:val="22"/>
        </w:rPr>
        <w:t>permission from</w:t>
      </w:r>
      <w:r w:rsidR="00987565" w:rsidRPr="00ED1DFC">
        <w:rPr>
          <w:rFonts w:asciiTheme="minorHAnsi" w:eastAsia="Arial" w:hAnsiTheme="minorHAnsi" w:cstheme="minorHAnsi"/>
          <w:color w:val="000000" w:themeColor="text1"/>
          <w:sz w:val="22"/>
          <w:szCs w:val="22"/>
        </w:rPr>
        <w:t xml:space="preserve"> </w:t>
      </w:r>
      <w:r w:rsidR="007C177E">
        <w:rPr>
          <w:rFonts w:asciiTheme="minorHAnsi" w:eastAsia="Arial" w:hAnsiTheme="minorHAnsi" w:cstheme="minorHAnsi"/>
          <w:color w:val="000000" w:themeColor="text1"/>
          <w:sz w:val="22"/>
          <w:szCs w:val="22"/>
        </w:rPr>
        <w:t>the Administrative Manager</w:t>
      </w:r>
      <w:r w:rsidR="00987565" w:rsidRPr="00ED1DFC">
        <w:rPr>
          <w:rFonts w:asciiTheme="minorHAnsi" w:eastAsia="Arial" w:hAnsiTheme="minorHAnsi" w:cstheme="minorHAnsi"/>
          <w:color w:val="000000" w:themeColor="text1"/>
          <w:sz w:val="22"/>
          <w:szCs w:val="22"/>
        </w:rPr>
        <w:t xml:space="preserve"> should go </w:t>
      </w:r>
      <w:r w:rsidR="002C5A43" w:rsidRPr="00ED1DFC">
        <w:rPr>
          <w:rFonts w:asciiTheme="minorHAnsi" w:eastAsia="Arial" w:hAnsiTheme="minorHAnsi" w:cstheme="minorHAnsi"/>
          <w:color w:val="000000" w:themeColor="text1"/>
          <w:sz w:val="22"/>
          <w:szCs w:val="22"/>
        </w:rPr>
        <w:t>into</w:t>
      </w:r>
      <w:r w:rsidR="00987565" w:rsidRPr="00ED1DFC">
        <w:rPr>
          <w:rFonts w:asciiTheme="minorHAnsi" w:eastAsia="Arial" w:hAnsiTheme="minorHAnsi" w:cstheme="minorHAnsi"/>
          <w:color w:val="000000" w:themeColor="text1"/>
          <w:sz w:val="22"/>
          <w:szCs w:val="22"/>
        </w:rPr>
        <w:t xml:space="preserve"> their office.</w:t>
      </w:r>
      <w:r w:rsidR="5D79CF01" w:rsidRPr="00ED1DFC">
        <w:rPr>
          <w:rFonts w:asciiTheme="minorHAnsi" w:eastAsia="Arial" w:hAnsiTheme="minorHAnsi" w:cstheme="minorHAnsi"/>
          <w:color w:val="000000" w:themeColor="text1"/>
          <w:sz w:val="22"/>
          <w:szCs w:val="22"/>
        </w:rPr>
        <w:t xml:space="preserve"> This sounds </w:t>
      </w:r>
      <w:r w:rsidR="6FB1C5E2" w:rsidRPr="00ED1DFC">
        <w:rPr>
          <w:rFonts w:asciiTheme="minorHAnsi" w:eastAsia="Arial" w:hAnsiTheme="minorHAnsi" w:cstheme="minorHAnsi"/>
          <w:color w:val="000000" w:themeColor="text1"/>
          <w:sz w:val="22"/>
          <w:szCs w:val="22"/>
        </w:rPr>
        <w:t>like</w:t>
      </w:r>
      <w:r w:rsidR="5D79CF01" w:rsidRPr="00ED1DFC">
        <w:rPr>
          <w:rFonts w:asciiTheme="minorHAnsi" w:eastAsia="Arial" w:hAnsiTheme="minorHAnsi" w:cstheme="minorHAnsi"/>
          <w:color w:val="000000" w:themeColor="text1"/>
          <w:sz w:val="22"/>
          <w:szCs w:val="22"/>
        </w:rPr>
        <w:t xml:space="preserve"> the </w:t>
      </w:r>
      <w:r w:rsidR="48387EBC" w:rsidRPr="00ED1DFC">
        <w:rPr>
          <w:rFonts w:asciiTheme="minorHAnsi" w:eastAsia="Arial" w:hAnsiTheme="minorHAnsi" w:cstheme="minorHAnsi"/>
          <w:color w:val="000000" w:themeColor="text1"/>
          <w:sz w:val="22"/>
          <w:szCs w:val="22"/>
        </w:rPr>
        <w:t>earlier</w:t>
      </w:r>
      <w:r w:rsidR="5D79CF01" w:rsidRPr="00ED1DFC">
        <w:rPr>
          <w:rFonts w:asciiTheme="minorHAnsi" w:eastAsia="Arial" w:hAnsiTheme="minorHAnsi" w:cstheme="minorHAnsi"/>
          <w:color w:val="000000" w:themeColor="text1"/>
          <w:sz w:val="22"/>
          <w:szCs w:val="22"/>
        </w:rPr>
        <w:t xml:space="preserve"> paragraph</w:t>
      </w:r>
      <w:r w:rsidR="2777A6B7" w:rsidRPr="00ED1DFC">
        <w:rPr>
          <w:rFonts w:asciiTheme="minorHAnsi" w:eastAsia="Arial" w:hAnsiTheme="minorHAnsi" w:cstheme="minorHAnsi"/>
          <w:color w:val="000000" w:themeColor="text1"/>
          <w:sz w:val="22"/>
          <w:szCs w:val="22"/>
        </w:rPr>
        <w:t xml:space="preserve"> – the main difference is that </w:t>
      </w:r>
      <w:r w:rsidR="007C177E">
        <w:rPr>
          <w:rFonts w:asciiTheme="minorHAnsi" w:eastAsia="Arial" w:hAnsiTheme="minorHAnsi" w:cstheme="minorHAnsi"/>
          <w:color w:val="000000" w:themeColor="text1"/>
          <w:sz w:val="22"/>
          <w:szCs w:val="22"/>
        </w:rPr>
        <w:t>those</w:t>
      </w:r>
      <w:r w:rsidR="2777A6B7" w:rsidRPr="00ED1DFC">
        <w:rPr>
          <w:rFonts w:asciiTheme="minorHAnsi" w:eastAsia="Arial" w:hAnsiTheme="minorHAnsi" w:cstheme="minorHAnsi"/>
          <w:color w:val="000000" w:themeColor="text1"/>
          <w:sz w:val="22"/>
          <w:szCs w:val="22"/>
        </w:rPr>
        <w:t xml:space="preserve"> who </w:t>
      </w:r>
      <w:r w:rsidR="2777A6B7" w:rsidRPr="00ED1DFC">
        <w:rPr>
          <w:rFonts w:asciiTheme="minorHAnsi" w:eastAsia="Arial" w:hAnsiTheme="minorHAnsi" w:cstheme="minorHAnsi"/>
          <w:color w:val="000000" w:themeColor="text1"/>
          <w:sz w:val="22"/>
          <w:szCs w:val="22"/>
          <w:u w:val="single"/>
        </w:rPr>
        <w:t>prefer</w:t>
      </w:r>
      <w:r w:rsidR="2777A6B7" w:rsidRPr="00ED1DFC">
        <w:rPr>
          <w:rFonts w:asciiTheme="minorHAnsi" w:eastAsia="Arial" w:hAnsiTheme="minorHAnsi" w:cstheme="minorHAnsi"/>
          <w:color w:val="000000" w:themeColor="text1"/>
          <w:sz w:val="22"/>
          <w:szCs w:val="22"/>
        </w:rPr>
        <w:t xml:space="preserve"> to work on campus will be able to.</w:t>
      </w:r>
    </w:p>
    <w:p w14:paraId="61E535A6" w14:textId="77777777" w:rsidR="00E005EE" w:rsidRPr="00ED1DFC" w:rsidRDefault="00E005EE" w:rsidP="00ED1DFC">
      <w:pPr>
        <w:spacing w:line="276" w:lineRule="auto"/>
        <w:rPr>
          <w:rFonts w:asciiTheme="minorHAnsi" w:hAnsiTheme="minorHAnsi" w:cstheme="minorHAnsi"/>
        </w:rPr>
      </w:pPr>
    </w:p>
    <w:p w14:paraId="1A5D415D" w14:textId="79DB7114" w:rsidR="00286A62" w:rsidRPr="00ED1DFC" w:rsidRDefault="006745CC" w:rsidP="00ED1DFC">
      <w:pPr>
        <w:pStyle w:val="Heading1"/>
        <w:spacing w:before="0" w:line="276" w:lineRule="auto"/>
        <w:rPr>
          <w:rFonts w:asciiTheme="minorHAnsi" w:eastAsia="Arial" w:hAnsiTheme="minorHAnsi" w:cstheme="minorHAnsi"/>
          <w:color w:val="002060"/>
          <w:sz w:val="32"/>
        </w:rPr>
      </w:pPr>
      <w:r w:rsidRPr="00ED1DFC">
        <w:rPr>
          <w:rFonts w:asciiTheme="minorHAnsi" w:eastAsia="Arial" w:hAnsiTheme="minorHAnsi" w:cstheme="minorHAnsi"/>
          <w:color w:val="002060"/>
          <w:sz w:val="32"/>
        </w:rPr>
        <w:t>Return</w:t>
      </w:r>
      <w:r w:rsidR="2030C879" w:rsidRPr="00ED1DFC">
        <w:rPr>
          <w:rFonts w:asciiTheme="minorHAnsi" w:eastAsia="Arial" w:hAnsiTheme="minorHAnsi" w:cstheme="minorHAnsi"/>
          <w:color w:val="002060"/>
          <w:sz w:val="32"/>
        </w:rPr>
        <w:t>ing</w:t>
      </w:r>
      <w:r w:rsidRPr="00ED1DFC">
        <w:rPr>
          <w:rFonts w:asciiTheme="minorHAnsi" w:eastAsia="Arial" w:hAnsiTheme="minorHAnsi" w:cstheme="minorHAnsi"/>
          <w:color w:val="002060"/>
          <w:sz w:val="32"/>
        </w:rPr>
        <w:t xml:space="preserve"> to </w:t>
      </w:r>
      <w:r w:rsidR="00987565" w:rsidRPr="00ED1DFC">
        <w:rPr>
          <w:rFonts w:asciiTheme="minorHAnsi" w:eastAsia="Arial" w:hAnsiTheme="minorHAnsi" w:cstheme="minorHAnsi"/>
          <w:color w:val="002060"/>
          <w:sz w:val="32"/>
        </w:rPr>
        <w:t>Campus</w:t>
      </w:r>
    </w:p>
    <w:p w14:paraId="7FCA5ED6" w14:textId="07EDB3FE" w:rsidR="00386FD7" w:rsidRDefault="5ED917F7" w:rsidP="00ED1DFC">
      <w:pPr>
        <w:pStyle w:val="Heading2"/>
        <w:numPr>
          <w:ilvl w:val="0"/>
          <w:numId w:val="19"/>
        </w:numPr>
        <w:spacing w:before="0" w:line="276" w:lineRule="auto"/>
        <w:ind w:left="0"/>
        <w:rPr>
          <w:rFonts w:asciiTheme="minorHAnsi" w:eastAsia="Arial" w:hAnsiTheme="minorHAnsi" w:cstheme="minorHAnsi"/>
          <w:color w:val="auto"/>
          <w:sz w:val="22"/>
          <w:szCs w:val="22"/>
          <w:shd w:val="clear" w:color="auto" w:fill="F5F5F5"/>
        </w:rPr>
      </w:pPr>
      <w:r w:rsidRPr="00ED1DFC">
        <w:rPr>
          <w:rFonts w:asciiTheme="minorHAnsi" w:eastAsia="Arial" w:hAnsiTheme="minorHAnsi" w:cstheme="minorHAnsi"/>
          <w:b/>
          <w:bCs/>
          <w:color w:val="002060"/>
          <w:sz w:val="22"/>
          <w:szCs w:val="22"/>
        </w:rPr>
        <w:t xml:space="preserve">Return to </w:t>
      </w:r>
      <w:r w:rsidR="00987565" w:rsidRPr="00ED1DFC">
        <w:rPr>
          <w:rFonts w:asciiTheme="minorHAnsi" w:eastAsia="Arial" w:hAnsiTheme="minorHAnsi" w:cstheme="minorHAnsi"/>
          <w:b/>
          <w:bCs/>
          <w:color w:val="002060"/>
          <w:sz w:val="22"/>
          <w:szCs w:val="22"/>
        </w:rPr>
        <w:t>Campus</w:t>
      </w:r>
      <w:r w:rsidRPr="00ED1DFC">
        <w:rPr>
          <w:rFonts w:asciiTheme="minorHAnsi" w:eastAsia="Arial" w:hAnsiTheme="minorHAnsi" w:cstheme="minorHAnsi"/>
          <w:b/>
          <w:bCs/>
          <w:color w:val="002060"/>
          <w:sz w:val="22"/>
          <w:szCs w:val="22"/>
        </w:rPr>
        <w:t xml:space="preserve"> </w:t>
      </w:r>
      <w:r w:rsidR="000A2873" w:rsidRPr="00ED1DFC">
        <w:rPr>
          <w:rFonts w:asciiTheme="minorHAnsi" w:eastAsia="Arial" w:hAnsiTheme="minorHAnsi" w:cstheme="minorHAnsi"/>
          <w:b/>
          <w:bCs/>
          <w:color w:val="002060"/>
          <w:sz w:val="22"/>
          <w:szCs w:val="22"/>
        </w:rPr>
        <w:t xml:space="preserve">Health and Safety </w:t>
      </w:r>
      <w:r w:rsidRPr="00ED1DFC">
        <w:rPr>
          <w:rFonts w:asciiTheme="minorHAnsi" w:eastAsia="Arial" w:hAnsiTheme="minorHAnsi" w:cstheme="minorHAnsi"/>
          <w:b/>
          <w:bCs/>
          <w:color w:val="002060"/>
          <w:sz w:val="22"/>
          <w:szCs w:val="22"/>
        </w:rPr>
        <w:t>Training</w:t>
      </w:r>
      <w:r w:rsidR="00192391" w:rsidRPr="00ED1DFC">
        <w:rPr>
          <w:rFonts w:asciiTheme="minorHAnsi" w:eastAsia="Arial" w:hAnsiTheme="minorHAnsi" w:cstheme="minorHAnsi"/>
          <w:color w:val="auto"/>
          <w:sz w:val="22"/>
          <w:szCs w:val="22"/>
        </w:rPr>
        <w:t>.</w:t>
      </w:r>
      <w:r w:rsidR="00192391" w:rsidRPr="00ED1DFC">
        <w:rPr>
          <w:rFonts w:asciiTheme="minorHAnsi" w:eastAsia="Arial" w:hAnsiTheme="minorHAnsi" w:cstheme="minorHAnsi"/>
          <w:sz w:val="22"/>
          <w:szCs w:val="22"/>
        </w:rPr>
        <w:t xml:space="preserve"> </w:t>
      </w:r>
      <w:r w:rsidR="00987565" w:rsidRPr="00ED1DFC">
        <w:rPr>
          <w:rFonts w:asciiTheme="minorHAnsi" w:eastAsia="Arial" w:hAnsiTheme="minorHAnsi" w:cstheme="minorHAnsi"/>
          <w:color w:val="auto"/>
          <w:sz w:val="22"/>
          <w:szCs w:val="22"/>
          <w:shd w:val="clear" w:color="auto" w:fill="F5F5F5"/>
        </w:rPr>
        <w:t xml:space="preserve">Online health and safety training for University staff working at home and/or returning to work on the University estate can be found </w:t>
      </w:r>
      <w:hyperlink r:id="rId25" w:history="1">
        <w:r w:rsidR="00987565" w:rsidRPr="00ED1DFC">
          <w:rPr>
            <w:rStyle w:val="Hyperlink"/>
            <w:rFonts w:asciiTheme="minorHAnsi" w:eastAsia="Arial" w:hAnsiTheme="minorHAnsi" w:cstheme="minorHAnsi"/>
            <w:color w:val="002060"/>
            <w:sz w:val="22"/>
            <w:szCs w:val="22"/>
            <w:shd w:val="clear" w:color="auto" w:fill="F5F5F5"/>
          </w:rPr>
          <w:t>HERE</w:t>
        </w:r>
      </w:hyperlink>
      <w:r w:rsidR="00987565" w:rsidRPr="00ED1DFC">
        <w:rPr>
          <w:rFonts w:asciiTheme="minorHAnsi" w:eastAsia="Arial" w:hAnsiTheme="minorHAnsi" w:cstheme="minorHAnsi"/>
          <w:color w:val="auto"/>
          <w:sz w:val="22"/>
          <w:szCs w:val="22"/>
          <w:shd w:val="clear" w:color="auto" w:fill="F5F5F5"/>
        </w:rPr>
        <w:t>.</w:t>
      </w:r>
      <w:r w:rsidR="005B0B1F">
        <w:rPr>
          <w:rFonts w:asciiTheme="minorHAnsi" w:eastAsia="Arial" w:hAnsiTheme="minorHAnsi" w:cstheme="minorHAnsi"/>
          <w:color w:val="auto"/>
          <w:sz w:val="22"/>
          <w:szCs w:val="22"/>
          <w:shd w:val="clear" w:color="auto" w:fill="F5F5F5"/>
        </w:rPr>
        <w:t xml:space="preserve"> All staff and Fellows must complete the following training before visiting the building:</w:t>
      </w:r>
    </w:p>
    <w:p w14:paraId="451EDD8E" w14:textId="7533A706" w:rsidR="005B0B1F" w:rsidRDefault="005B0B1F" w:rsidP="005B0B1F">
      <w:r>
        <w:rPr>
          <w:rFonts w:asciiTheme="minorHAnsi" w:eastAsia="Arial" w:hAnsiTheme="minorHAnsi" w:cstheme="minorHAnsi"/>
          <w:b/>
          <w:bCs/>
          <w:color w:val="002060"/>
          <w:sz w:val="22"/>
        </w:rPr>
        <w:t>Fire safety (30 mins):</w:t>
      </w:r>
      <w:r>
        <w:t xml:space="preserve"> </w:t>
      </w:r>
      <w:hyperlink r:id="rId26" w:history="1">
        <w:r w:rsidRPr="00053C48">
          <w:rPr>
            <w:rStyle w:val="Hyperlink"/>
          </w:rPr>
          <w:t>https://www.ed.ac.uk/health-safety/training/e-learning/cardinus/users/fire-safety</w:t>
        </w:r>
      </w:hyperlink>
    </w:p>
    <w:p w14:paraId="097A942B" w14:textId="1DC4C7DC" w:rsidR="005B0B1F" w:rsidRDefault="005B0B1F" w:rsidP="005B0B1F">
      <w:r w:rsidRPr="005B0B1F">
        <w:rPr>
          <w:b/>
          <w:bCs/>
          <w:color w:val="002060"/>
        </w:rPr>
        <w:t>Returning to the University estate 202</w:t>
      </w:r>
      <w:r w:rsidR="00952EE6">
        <w:rPr>
          <w:b/>
          <w:bCs/>
          <w:color w:val="002060"/>
        </w:rPr>
        <w:t>1</w:t>
      </w:r>
      <w:r>
        <w:rPr>
          <w:b/>
          <w:bCs/>
        </w:rPr>
        <w:t xml:space="preserve">: </w:t>
      </w:r>
      <w:hyperlink r:id="rId27" w:history="1">
        <w:r w:rsidRPr="005B0B1F">
          <w:rPr>
            <w:rStyle w:val="Hyperlink"/>
          </w:rPr>
          <w:t>https://www.ed.ac.uk/health-safety/training/e-learning/cardinus/covid19-training</w:t>
        </w:r>
      </w:hyperlink>
      <w:r w:rsidRPr="005B0B1F">
        <w:t xml:space="preserve"> </w:t>
      </w:r>
    </w:p>
    <w:p w14:paraId="23BC2181" w14:textId="4616FFD4" w:rsidR="005B0B1F" w:rsidRPr="005B0B1F" w:rsidRDefault="005B0B1F" w:rsidP="005B0B1F">
      <w:pPr>
        <w:rPr>
          <w:b/>
          <w:bCs/>
        </w:rPr>
      </w:pPr>
      <w:r>
        <w:t>Fellows will need to activate their EASE accounts in order to access the training software.</w:t>
      </w:r>
    </w:p>
    <w:p w14:paraId="5465238D" w14:textId="2134180B" w:rsidR="00082F1F" w:rsidRDefault="00386FD7" w:rsidP="00082F1F">
      <w:pPr>
        <w:pStyle w:val="Heading2"/>
        <w:numPr>
          <w:ilvl w:val="0"/>
          <w:numId w:val="19"/>
        </w:numPr>
        <w:spacing w:before="0" w:line="276" w:lineRule="auto"/>
        <w:ind w:left="0"/>
        <w:rPr>
          <w:rFonts w:asciiTheme="minorHAnsi" w:eastAsia="Arial" w:hAnsiTheme="minorHAnsi" w:cstheme="minorHAnsi"/>
          <w:color w:val="auto"/>
          <w:sz w:val="22"/>
          <w:szCs w:val="22"/>
        </w:rPr>
      </w:pPr>
      <w:r w:rsidRPr="00ED1DFC">
        <w:rPr>
          <w:rFonts w:asciiTheme="minorHAnsi" w:eastAsia="Arial" w:hAnsiTheme="minorHAnsi" w:cstheme="minorHAnsi"/>
          <w:b/>
          <w:bCs/>
          <w:color w:val="002060"/>
          <w:sz w:val="22"/>
          <w:szCs w:val="22"/>
        </w:rPr>
        <w:t>Equality, Diversity and Inclusion</w:t>
      </w:r>
      <w:r w:rsidRPr="00ED1DFC">
        <w:rPr>
          <w:rFonts w:asciiTheme="minorHAnsi" w:eastAsia="Arial" w:hAnsiTheme="minorHAnsi" w:cstheme="minorHAnsi"/>
          <w:color w:val="auto"/>
          <w:sz w:val="22"/>
          <w:szCs w:val="22"/>
        </w:rPr>
        <w:t xml:space="preserve">. The Building Review Group, in consultation with </w:t>
      </w:r>
      <w:r w:rsidR="00E005EE" w:rsidRPr="00ED1DFC">
        <w:rPr>
          <w:rFonts w:asciiTheme="minorHAnsi" w:eastAsia="Arial" w:hAnsiTheme="minorHAnsi" w:cstheme="minorHAnsi"/>
          <w:color w:val="auto"/>
          <w:sz w:val="22"/>
          <w:szCs w:val="22"/>
        </w:rPr>
        <w:t>the</w:t>
      </w:r>
      <w:r w:rsidRPr="00ED1DFC">
        <w:rPr>
          <w:rFonts w:asciiTheme="minorHAnsi" w:eastAsia="Arial" w:hAnsiTheme="minorHAnsi" w:cstheme="minorHAnsi"/>
          <w:color w:val="auto"/>
          <w:sz w:val="22"/>
          <w:szCs w:val="22"/>
        </w:rPr>
        <w:t xml:space="preserve"> College ED&amp;I Department, has considered impacts on Equality whilst planning to reopen our buildings. The safety, comfort and happiness of all our staff is paramount. At no point should a member of our staff or </w:t>
      </w:r>
      <w:r w:rsidR="00E0647F">
        <w:rPr>
          <w:rFonts w:asciiTheme="minorHAnsi" w:eastAsia="Arial" w:hAnsiTheme="minorHAnsi" w:cstheme="minorHAnsi"/>
          <w:color w:val="auto"/>
          <w:sz w:val="22"/>
          <w:szCs w:val="22"/>
        </w:rPr>
        <w:t>visitor</w:t>
      </w:r>
      <w:r w:rsidRPr="00ED1DFC">
        <w:rPr>
          <w:rFonts w:asciiTheme="minorHAnsi" w:eastAsia="Arial" w:hAnsiTheme="minorHAnsi" w:cstheme="minorHAnsi"/>
          <w:color w:val="auto"/>
          <w:sz w:val="22"/>
          <w:szCs w:val="22"/>
        </w:rPr>
        <w:t xml:space="preserve"> feel uncomfortable, pressured or in a situation that causes them distress. Any member of staff </w:t>
      </w:r>
      <w:r w:rsidR="00E0647F">
        <w:rPr>
          <w:rFonts w:asciiTheme="minorHAnsi" w:eastAsia="Arial" w:hAnsiTheme="minorHAnsi" w:cstheme="minorHAnsi"/>
          <w:color w:val="auto"/>
          <w:sz w:val="22"/>
          <w:szCs w:val="22"/>
        </w:rPr>
        <w:t xml:space="preserve">or Fellow </w:t>
      </w:r>
      <w:r w:rsidRPr="00ED1DFC">
        <w:rPr>
          <w:rFonts w:asciiTheme="minorHAnsi" w:eastAsia="Arial" w:hAnsiTheme="minorHAnsi" w:cstheme="minorHAnsi"/>
          <w:color w:val="auto"/>
          <w:sz w:val="22"/>
          <w:szCs w:val="22"/>
        </w:rPr>
        <w:t xml:space="preserve">that has any concerns or queries should either speak directly to </w:t>
      </w:r>
      <w:r w:rsidR="00E0647F">
        <w:rPr>
          <w:rFonts w:asciiTheme="minorHAnsi" w:eastAsia="Arial" w:hAnsiTheme="minorHAnsi" w:cstheme="minorHAnsi"/>
          <w:color w:val="auto"/>
          <w:sz w:val="22"/>
          <w:szCs w:val="22"/>
        </w:rPr>
        <w:t>the Administrative Manager</w:t>
      </w:r>
      <w:r w:rsidRPr="00ED1DFC">
        <w:rPr>
          <w:rFonts w:asciiTheme="minorHAnsi" w:eastAsia="Arial" w:hAnsiTheme="minorHAnsi" w:cstheme="minorHAnsi"/>
          <w:color w:val="auto"/>
          <w:sz w:val="22"/>
          <w:szCs w:val="22"/>
        </w:rPr>
        <w:t xml:space="preserve"> or to a trusted colleague/friend who will support them. A comprehensive Equality Impact Assessment (</w:t>
      </w:r>
      <w:proofErr w:type="spellStart"/>
      <w:r w:rsidRPr="00ED1DFC">
        <w:rPr>
          <w:rFonts w:asciiTheme="minorHAnsi" w:eastAsia="Arial" w:hAnsiTheme="minorHAnsi" w:cstheme="minorHAnsi"/>
          <w:color w:val="auto"/>
          <w:sz w:val="22"/>
          <w:szCs w:val="22"/>
        </w:rPr>
        <w:t>EqIA</w:t>
      </w:r>
      <w:proofErr w:type="spellEnd"/>
      <w:r w:rsidRPr="00ED1DFC">
        <w:rPr>
          <w:rFonts w:asciiTheme="minorHAnsi" w:eastAsia="Arial" w:hAnsiTheme="minorHAnsi" w:cstheme="minorHAnsi"/>
          <w:color w:val="auto"/>
          <w:sz w:val="22"/>
          <w:szCs w:val="22"/>
        </w:rPr>
        <w:t>)</w:t>
      </w:r>
      <w:r w:rsidR="333E9FDE" w:rsidRPr="00ED1DFC">
        <w:rPr>
          <w:rFonts w:asciiTheme="minorHAnsi" w:eastAsia="Arial" w:hAnsiTheme="minorHAnsi" w:cstheme="minorHAnsi"/>
          <w:color w:val="auto"/>
          <w:sz w:val="22"/>
          <w:szCs w:val="22"/>
        </w:rPr>
        <w:t xml:space="preserve"> </w:t>
      </w:r>
      <w:r w:rsidRPr="00ED1DFC">
        <w:rPr>
          <w:rFonts w:asciiTheme="minorHAnsi" w:eastAsia="Arial" w:hAnsiTheme="minorHAnsi" w:cstheme="minorHAnsi"/>
          <w:color w:val="auto"/>
          <w:sz w:val="22"/>
          <w:szCs w:val="22"/>
        </w:rPr>
        <w:t>has been completed and is availabl</w:t>
      </w:r>
      <w:r w:rsidR="005B0B1F">
        <w:rPr>
          <w:rFonts w:asciiTheme="minorHAnsi" w:eastAsia="Arial" w:hAnsiTheme="minorHAnsi" w:cstheme="minorHAnsi"/>
          <w:color w:val="auto"/>
          <w:sz w:val="22"/>
          <w:szCs w:val="22"/>
        </w:rPr>
        <w:t xml:space="preserve">e at </w:t>
      </w:r>
      <w:hyperlink r:id="rId28" w:history="1">
        <w:r w:rsidR="005B0B1F" w:rsidRPr="00053C48">
          <w:rPr>
            <w:rStyle w:val="Hyperlink"/>
            <w:rFonts w:asciiTheme="minorHAnsi" w:eastAsia="Arial" w:hAnsiTheme="minorHAnsi" w:cstheme="minorHAnsi"/>
            <w:sz w:val="22"/>
            <w:szCs w:val="22"/>
          </w:rPr>
          <w:t>http://www.docs.csg.ed.ac.uk/EqualityDiversity/EIA/IASH-Change_in_Operations_due_to_Covid-19.pdf</w:t>
        </w:r>
      </w:hyperlink>
      <w:r w:rsidR="005B0B1F">
        <w:rPr>
          <w:rFonts w:asciiTheme="minorHAnsi" w:eastAsia="Arial" w:hAnsiTheme="minorHAnsi" w:cstheme="minorHAnsi"/>
          <w:color w:val="auto"/>
          <w:sz w:val="22"/>
          <w:szCs w:val="22"/>
        </w:rPr>
        <w:t xml:space="preserve"> </w:t>
      </w:r>
    </w:p>
    <w:p w14:paraId="668B1EA8" w14:textId="77777777" w:rsidR="00952EE6" w:rsidRPr="00952EE6" w:rsidRDefault="00952EE6" w:rsidP="00952EE6"/>
    <w:p w14:paraId="7E581C1A" w14:textId="60590124" w:rsidR="00082F1F" w:rsidRPr="00082F1F" w:rsidRDefault="00082F1F" w:rsidP="00082F1F">
      <w:pPr>
        <w:pStyle w:val="Heading2"/>
        <w:numPr>
          <w:ilvl w:val="0"/>
          <w:numId w:val="19"/>
        </w:numPr>
        <w:spacing w:before="0" w:line="276" w:lineRule="auto"/>
        <w:ind w:left="0"/>
        <w:rPr>
          <w:rFonts w:asciiTheme="minorHAnsi" w:eastAsia="Arial" w:hAnsiTheme="minorHAnsi" w:cstheme="minorHAnsi"/>
          <w:b/>
          <w:color w:val="FF0000"/>
          <w:sz w:val="22"/>
          <w:szCs w:val="22"/>
        </w:rPr>
      </w:pPr>
      <w:r w:rsidRPr="00082F1F">
        <w:rPr>
          <w:rFonts w:asciiTheme="minorHAnsi" w:eastAsia="Arial" w:hAnsiTheme="minorHAnsi" w:cstheme="minorHAnsi"/>
          <w:b/>
          <w:bCs/>
          <w:color w:val="002060"/>
          <w:sz w:val="22"/>
        </w:rPr>
        <w:t xml:space="preserve">Arriving at IASH. </w:t>
      </w:r>
      <w:r w:rsidRPr="00082F1F">
        <w:rPr>
          <w:rFonts w:asciiTheme="minorHAnsi" w:eastAsia="Arial" w:hAnsiTheme="minorHAnsi" w:cstheme="minorHAnsi"/>
          <w:color w:val="auto"/>
          <w:sz w:val="22"/>
        </w:rPr>
        <w:t xml:space="preserve">You are requested to make an appointment with </w:t>
      </w:r>
      <w:r w:rsidR="00952EE6">
        <w:rPr>
          <w:rFonts w:asciiTheme="minorHAnsi" w:eastAsia="Arial" w:hAnsiTheme="minorHAnsi" w:cstheme="minorHAnsi"/>
          <w:color w:val="auto"/>
          <w:sz w:val="22"/>
        </w:rPr>
        <w:t>Ben Fletcher-Watson</w:t>
      </w:r>
      <w:r w:rsidRPr="00082F1F">
        <w:rPr>
          <w:rFonts w:asciiTheme="minorHAnsi" w:eastAsia="Arial" w:hAnsiTheme="minorHAnsi" w:cstheme="minorHAnsi"/>
          <w:color w:val="auto"/>
          <w:sz w:val="22"/>
        </w:rPr>
        <w:t xml:space="preserve"> (</w:t>
      </w:r>
      <w:r w:rsidR="00952EE6">
        <w:rPr>
          <w:rFonts w:asciiTheme="minorHAnsi" w:eastAsia="Arial" w:hAnsiTheme="minorHAnsi" w:cstheme="minorHAnsi"/>
          <w:color w:val="auto"/>
          <w:sz w:val="22"/>
        </w:rPr>
        <w:t>ben.fletcher-watson@ed.ac.uk</w:t>
      </w:r>
      <w:r w:rsidRPr="00082F1F">
        <w:rPr>
          <w:rFonts w:asciiTheme="minorHAnsi" w:eastAsia="Arial" w:hAnsiTheme="minorHAnsi" w:cstheme="minorHAnsi"/>
          <w:color w:val="auto"/>
          <w:sz w:val="22"/>
        </w:rPr>
        <w:t>) for your first visit to IASH, in order to avoid multiple Fellows arriving at the same time. You will be offered a 30-minute slot at a time to suit you. Please come to the main entrance at no. 2 Hope Park Square, where you will be met by a staff member.</w:t>
      </w:r>
    </w:p>
    <w:p w14:paraId="2B58D1F5" w14:textId="77777777" w:rsidR="00E005EE" w:rsidRPr="00ED1DFC" w:rsidRDefault="00E005EE" w:rsidP="00ED1DFC">
      <w:pPr>
        <w:spacing w:line="276" w:lineRule="auto"/>
        <w:rPr>
          <w:rFonts w:asciiTheme="minorHAnsi" w:hAnsiTheme="minorHAnsi" w:cstheme="minorHAnsi"/>
        </w:rPr>
      </w:pPr>
    </w:p>
    <w:p w14:paraId="1F660CF5" w14:textId="77777777" w:rsidR="00285271" w:rsidRPr="00ED1DFC" w:rsidRDefault="00285271" w:rsidP="00ED1DFC">
      <w:pPr>
        <w:pStyle w:val="Heading1"/>
        <w:spacing w:before="0" w:line="276" w:lineRule="auto"/>
        <w:rPr>
          <w:rFonts w:asciiTheme="minorHAnsi" w:eastAsia="Arial" w:hAnsiTheme="minorHAnsi" w:cstheme="minorHAnsi"/>
          <w:color w:val="002060"/>
          <w:sz w:val="32"/>
        </w:rPr>
      </w:pPr>
      <w:r w:rsidRPr="00ED1DFC">
        <w:rPr>
          <w:rFonts w:asciiTheme="minorHAnsi" w:eastAsia="Arial" w:hAnsiTheme="minorHAnsi" w:cstheme="minorHAnsi"/>
          <w:color w:val="002060"/>
          <w:sz w:val="32"/>
        </w:rPr>
        <w:t>General</w:t>
      </w:r>
    </w:p>
    <w:p w14:paraId="290BE580" w14:textId="54350CC3" w:rsidR="00285271" w:rsidRPr="00ED1DFC" w:rsidRDefault="00285271" w:rsidP="00ED1DFC">
      <w:pPr>
        <w:pStyle w:val="Heading2"/>
        <w:numPr>
          <w:ilvl w:val="0"/>
          <w:numId w:val="20"/>
        </w:numPr>
        <w:spacing w:before="0" w:line="276" w:lineRule="auto"/>
        <w:ind w:left="0"/>
        <w:rPr>
          <w:rFonts w:asciiTheme="minorHAnsi" w:eastAsia="Arial" w:hAnsiTheme="minorHAnsi" w:cstheme="minorHAnsi"/>
          <w:color w:val="auto"/>
          <w:sz w:val="22"/>
          <w:szCs w:val="22"/>
        </w:rPr>
      </w:pPr>
      <w:r w:rsidRPr="00ED1DFC">
        <w:rPr>
          <w:rFonts w:asciiTheme="minorHAnsi" w:eastAsia="Arial" w:hAnsiTheme="minorHAnsi" w:cstheme="minorHAnsi"/>
          <w:b/>
          <w:bCs/>
          <w:color w:val="002060"/>
          <w:sz w:val="22"/>
          <w:szCs w:val="22"/>
        </w:rPr>
        <w:t>Travelling to/from Campus (Peak/busy Travel Times).</w:t>
      </w:r>
      <w:r w:rsidRPr="00ED1DFC">
        <w:rPr>
          <w:rFonts w:asciiTheme="minorHAnsi" w:eastAsia="Arial" w:hAnsiTheme="minorHAnsi" w:cstheme="minorHAnsi"/>
          <w:color w:val="002060"/>
          <w:sz w:val="22"/>
          <w:szCs w:val="22"/>
        </w:rPr>
        <w:t xml:space="preserve"> </w:t>
      </w:r>
      <w:r w:rsidR="00E0647F" w:rsidRPr="00E0647F">
        <w:rPr>
          <w:rFonts w:asciiTheme="minorHAnsi" w:eastAsia="Arial" w:hAnsiTheme="minorHAnsi" w:cstheme="minorHAnsi"/>
          <w:color w:val="auto"/>
          <w:sz w:val="22"/>
          <w:szCs w:val="22"/>
        </w:rPr>
        <w:t>We actively encourage staff and Fellows to consider walking and cycling to the Institute where possible.</w:t>
      </w:r>
      <w:r w:rsidR="00E0647F">
        <w:rPr>
          <w:rFonts w:asciiTheme="minorHAnsi" w:eastAsia="Arial" w:hAnsiTheme="minorHAnsi" w:cstheme="minorHAnsi"/>
          <w:color w:val="auto"/>
          <w:sz w:val="22"/>
          <w:szCs w:val="22"/>
        </w:rPr>
        <w:t xml:space="preserve"> </w:t>
      </w:r>
      <w:r w:rsidR="00E0647F" w:rsidRPr="00E0647F">
        <w:rPr>
          <w:rFonts w:asciiTheme="minorHAnsi" w:eastAsia="Arial" w:hAnsiTheme="minorHAnsi" w:cstheme="minorHAnsi"/>
          <w:color w:val="auto"/>
          <w:sz w:val="22"/>
          <w:szCs w:val="22"/>
        </w:rPr>
        <w:t>If travelling by bus, you will be required to wear a face covering</w:t>
      </w:r>
      <w:r w:rsidR="002929E7">
        <w:rPr>
          <w:rFonts w:asciiTheme="minorHAnsi" w:eastAsia="Arial" w:hAnsiTheme="minorHAnsi" w:cstheme="minorHAnsi"/>
          <w:color w:val="auto"/>
          <w:sz w:val="22"/>
          <w:szCs w:val="22"/>
        </w:rPr>
        <w:t xml:space="preserve"> until early April 2022</w:t>
      </w:r>
      <w:r w:rsidR="00E0647F" w:rsidRPr="00E0647F">
        <w:rPr>
          <w:rFonts w:asciiTheme="minorHAnsi" w:eastAsia="Arial" w:hAnsiTheme="minorHAnsi" w:cstheme="minorHAnsi"/>
          <w:color w:val="auto"/>
          <w:sz w:val="22"/>
          <w:szCs w:val="22"/>
        </w:rPr>
        <w:t xml:space="preserve">. </w:t>
      </w:r>
      <w:r w:rsidR="00E0647F">
        <w:rPr>
          <w:rFonts w:asciiTheme="minorHAnsi" w:eastAsia="Arial" w:hAnsiTheme="minorHAnsi" w:cstheme="minorHAnsi"/>
          <w:color w:val="auto"/>
          <w:sz w:val="22"/>
          <w:szCs w:val="22"/>
        </w:rPr>
        <w:t>We encourage staff and Fellows</w:t>
      </w:r>
      <w:r w:rsidRPr="00ED1DFC">
        <w:rPr>
          <w:rFonts w:asciiTheme="minorHAnsi" w:eastAsia="Arial" w:hAnsiTheme="minorHAnsi" w:cstheme="minorHAnsi"/>
          <w:color w:val="auto"/>
          <w:sz w:val="22"/>
          <w:szCs w:val="22"/>
        </w:rPr>
        <w:t xml:space="preserve"> to travel to and from campus at quieter times of the day. Reducing congestion on public transport will help to prevent spread. Commuting during peak times may be unavoidable – care should be taken to maintain social distancing whilst using public transport.</w:t>
      </w:r>
    </w:p>
    <w:p w14:paraId="487038D0" w14:textId="20ED4790" w:rsidR="00285271" w:rsidRPr="00ED1DFC" w:rsidRDefault="00285271" w:rsidP="00ED1DFC">
      <w:pPr>
        <w:pStyle w:val="ListParagraph"/>
        <w:numPr>
          <w:ilvl w:val="0"/>
          <w:numId w:val="20"/>
        </w:numPr>
        <w:spacing w:after="0" w:line="276" w:lineRule="auto"/>
        <w:ind w:left="0"/>
        <w:rPr>
          <w:rFonts w:eastAsia="Arial" w:cstheme="minorHAnsi"/>
          <w:lang w:val="en-US"/>
        </w:rPr>
      </w:pPr>
      <w:r w:rsidRPr="00ED1DFC">
        <w:rPr>
          <w:rFonts w:eastAsia="Arial" w:cstheme="minorHAnsi"/>
          <w:b/>
          <w:bCs/>
          <w:color w:val="002060"/>
        </w:rPr>
        <w:t>Travelling to/from Campus (Vehicle Parking)</w:t>
      </w:r>
      <w:r w:rsidRPr="00ED1DFC">
        <w:rPr>
          <w:rFonts w:eastAsia="Arial" w:cstheme="minorHAnsi"/>
        </w:rPr>
        <w:t xml:space="preserve">. </w:t>
      </w:r>
      <w:r w:rsidR="00E0647F" w:rsidRPr="00E0647F">
        <w:rPr>
          <w:rFonts w:eastAsia="Arial" w:cstheme="minorHAnsi"/>
        </w:rPr>
        <w:t xml:space="preserve">Car parking near IASH is limited and expensive. </w:t>
      </w:r>
      <w:r w:rsidRPr="00ED1DFC">
        <w:rPr>
          <w:rFonts w:eastAsia="Arial" w:cstheme="minorHAnsi"/>
        </w:rPr>
        <w:t>A</w:t>
      </w:r>
      <w:proofErr w:type="spellStart"/>
      <w:r w:rsidRPr="00ED1DFC">
        <w:rPr>
          <w:rFonts w:eastAsia="Arial" w:cstheme="minorHAnsi"/>
          <w:lang w:val="en-US"/>
        </w:rPr>
        <w:t>ll</w:t>
      </w:r>
      <w:proofErr w:type="spellEnd"/>
      <w:r w:rsidRPr="00ED1DFC">
        <w:rPr>
          <w:rFonts w:eastAsia="Arial" w:cstheme="minorHAnsi"/>
          <w:lang w:val="en-US"/>
        </w:rPr>
        <w:t xml:space="preserve"> staff with parking permits will be contacted.  The Parking Office is looking at the capacity of car parks in the different campus sites.  They are also looking at the possibility of using </w:t>
      </w:r>
      <w:proofErr w:type="spellStart"/>
      <w:r w:rsidRPr="00ED1DFC">
        <w:rPr>
          <w:rFonts w:eastAsia="Arial" w:cstheme="minorHAnsi"/>
          <w:lang w:val="en-US"/>
        </w:rPr>
        <w:t>Peffermill</w:t>
      </w:r>
      <w:proofErr w:type="spellEnd"/>
      <w:r w:rsidRPr="00ED1DFC">
        <w:rPr>
          <w:rFonts w:eastAsia="Arial" w:cstheme="minorHAnsi"/>
          <w:lang w:val="en-US"/>
        </w:rPr>
        <w:t xml:space="preserve"> as a park and walk/cycle site.  Details will be available via the Transport website.</w:t>
      </w:r>
    </w:p>
    <w:p w14:paraId="0742E7F4" w14:textId="403C46D8" w:rsidR="00285271" w:rsidRPr="002929E7" w:rsidRDefault="00285271" w:rsidP="00354FC1">
      <w:pPr>
        <w:pStyle w:val="ListParagraph"/>
        <w:numPr>
          <w:ilvl w:val="0"/>
          <w:numId w:val="2"/>
        </w:numPr>
        <w:spacing w:after="0" w:line="276" w:lineRule="auto"/>
        <w:ind w:left="0"/>
        <w:rPr>
          <w:rFonts w:eastAsia="Calibri" w:cstheme="minorHAnsi"/>
          <w:lang w:val="en-US"/>
        </w:rPr>
      </w:pPr>
      <w:r w:rsidRPr="002929E7">
        <w:rPr>
          <w:rFonts w:eastAsia="Arial" w:cstheme="minorHAnsi"/>
          <w:b/>
          <w:bCs/>
          <w:color w:val="002060"/>
        </w:rPr>
        <w:t>Travelling to/from Campus (Cycling to Work)</w:t>
      </w:r>
      <w:r w:rsidRPr="002929E7">
        <w:rPr>
          <w:rFonts w:eastAsia="Arial" w:cstheme="minorHAnsi"/>
        </w:rPr>
        <w:t xml:space="preserve">. Although </w:t>
      </w:r>
      <w:r w:rsidR="00E0647F" w:rsidRPr="002929E7">
        <w:rPr>
          <w:rFonts w:eastAsia="Arial" w:cstheme="minorHAnsi"/>
        </w:rPr>
        <w:t>Fellows</w:t>
      </w:r>
      <w:r w:rsidRPr="002929E7">
        <w:rPr>
          <w:rFonts w:eastAsia="Arial" w:cstheme="minorHAnsi"/>
        </w:rPr>
        <w:t xml:space="preserve"> </w:t>
      </w:r>
      <w:r w:rsidR="00E0647F" w:rsidRPr="002929E7">
        <w:rPr>
          <w:rFonts w:eastAsia="Arial" w:cstheme="minorHAnsi"/>
        </w:rPr>
        <w:t>may</w:t>
      </w:r>
      <w:r w:rsidRPr="002929E7">
        <w:rPr>
          <w:rFonts w:eastAsia="Arial" w:cstheme="minorHAnsi"/>
        </w:rPr>
        <w:t xml:space="preserve"> be unable to cycle to work for various reasons, some may choose to. Cycling instead of using vehicular transport is both good for the environment and it helps reduce the burden on public transport. </w:t>
      </w:r>
      <w:r w:rsidR="00E0647F" w:rsidRPr="002929E7">
        <w:rPr>
          <w:rFonts w:eastAsia="Arial" w:cstheme="minorHAnsi"/>
        </w:rPr>
        <w:t xml:space="preserve">Bicycles can be secured to the rail in the archway leading to the square, or (by arrangement) stored in a cellar at IASH.  </w:t>
      </w:r>
      <w:r w:rsidRPr="002929E7">
        <w:rPr>
          <w:rFonts w:eastAsia="Arial" w:cstheme="minorHAnsi"/>
        </w:rPr>
        <w:t xml:space="preserve"> The University’s </w:t>
      </w:r>
      <w:r w:rsidRPr="002929E7">
        <w:rPr>
          <w:rFonts w:eastAsia="Arial" w:cstheme="minorHAnsi"/>
          <w:lang w:val="en-US"/>
        </w:rPr>
        <w:t xml:space="preserve">Transport Office </w:t>
      </w:r>
      <w:r w:rsidR="002929E7" w:rsidRPr="002929E7">
        <w:rPr>
          <w:rFonts w:eastAsia="Arial" w:cstheme="minorHAnsi"/>
          <w:lang w:val="en-US"/>
        </w:rPr>
        <w:t>has</w:t>
      </w:r>
      <w:r w:rsidRPr="002929E7">
        <w:rPr>
          <w:rFonts w:eastAsia="Arial" w:cstheme="minorHAnsi"/>
          <w:lang w:val="en-US"/>
        </w:rPr>
        <w:t xml:space="preserve"> increas</w:t>
      </w:r>
      <w:r w:rsidR="002929E7" w:rsidRPr="002929E7">
        <w:rPr>
          <w:rFonts w:eastAsia="Arial" w:cstheme="minorHAnsi"/>
          <w:lang w:val="en-US"/>
        </w:rPr>
        <w:t>ed</w:t>
      </w:r>
      <w:r w:rsidRPr="002929E7">
        <w:rPr>
          <w:rFonts w:eastAsia="Arial" w:cstheme="minorHAnsi"/>
          <w:lang w:val="en-US"/>
        </w:rPr>
        <w:t xml:space="preserve"> the number of cycle racks over both academic and accommodation sites by over 30% for the </w:t>
      </w:r>
      <w:proofErr w:type="spellStart"/>
      <w:r w:rsidR="002929E7" w:rsidRPr="002929E7">
        <w:rPr>
          <w:rFonts w:eastAsia="Arial" w:cstheme="minorHAnsi"/>
          <w:lang w:val="en-US"/>
        </w:rPr>
        <w:t>crurent</w:t>
      </w:r>
      <w:proofErr w:type="spellEnd"/>
      <w:r w:rsidRPr="002929E7">
        <w:rPr>
          <w:rFonts w:eastAsia="Arial" w:cstheme="minorHAnsi"/>
          <w:lang w:val="en-US"/>
        </w:rPr>
        <w:t xml:space="preserve"> year.  </w:t>
      </w:r>
      <w:r w:rsidRPr="002929E7">
        <w:rPr>
          <w:rFonts w:eastAsia="Arial" w:cstheme="minorHAnsi"/>
        </w:rPr>
        <w:t>Staff who choose to cycle to and from campus should only do so if they feel safe and comfortable whilst on their bicycles. In addition, the security of bicycles remains the responsibility of the user.</w:t>
      </w:r>
    </w:p>
    <w:p w14:paraId="10FC52BD" w14:textId="0622BC18" w:rsidR="60FB2BEB" w:rsidRDefault="60FB2BEB" w:rsidP="12C44E27">
      <w:pPr>
        <w:pStyle w:val="ListParagraph"/>
        <w:spacing w:after="0" w:line="276" w:lineRule="auto"/>
        <w:ind w:left="0"/>
        <w:rPr>
          <w:rFonts w:eastAsia="Arial"/>
          <w:lang w:val="en-US"/>
        </w:rPr>
      </w:pPr>
      <w:r w:rsidRPr="12C44E27">
        <w:rPr>
          <w:rFonts w:eastAsia="Arial"/>
          <w:lang w:val="en-US"/>
        </w:rPr>
        <w:t>The recently relaunched Cycle</w:t>
      </w:r>
      <w:r w:rsidR="57F0AB5A" w:rsidRPr="12C44E27">
        <w:rPr>
          <w:rFonts w:eastAsia="Arial"/>
          <w:lang w:val="en-US"/>
        </w:rPr>
        <w:t>2</w:t>
      </w:r>
      <w:r w:rsidRPr="12C44E27">
        <w:rPr>
          <w:rFonts w:eastAsia="Arial"/>
          <w:lang w:val="en-US"/>
        </w:rPr>
        <w:t xml:space="preserve">Work Scheme can be found here </w:t>
      </w:r>
      <w:hyperlink r:id="rId29">
        <w:r w:rsidR="0CA94637" w:rsidRPr="12C44E27">
          <w:rPr>
            <w:rStyle w:val="Hyperlink"/>
            <w:rFonts w:ascii="Arial" w:eastAsia="Arial" w:hAnsi="Arial" w:cs="Arial"/>
            <w:b/>
            <w:bCs/>
            <w:sz w:val="20"/>
            <w:szCs w:val="20"/>
            <w:lang w:val="en-US"/>
          </w:rPr>
          <w:t>Cycle2Work Scheme 2020</w:t>
        </w:r>
      </w:hyperlink>
    </w:p>
    <w:p w14:paraId="6F32FCBF" w14:textId="77777777" w:rsidR="00E0647F" w:rsidRDefault="00285271" w:rsidP="00ED1DFC">
      <w:pPr>
        <w:pStyle w:val="ListParagraph"/>
        <w:numPr>
          <w:ilvl w:val="0"/>
          <w:numId w:val="2"/>
        </w:numPr>
        <w:spacing w:after="0" w:line="276" w:lineRule="auto"/>
        <w:ind w:left="0"/>
        <w:rPr>
          <w:rFonts w:eastAsia="Arial" w:cstheme="minorHAnsi"/>
        </w:rPr>
      </w:pPr>
      <w:r w:rsidRPr="00ED1DFC">
        <w:rPr>
          <w:rFonts w:eastAsia="Arial" w:cstheme="minorHAnsi"/>
          <w:b/>
          <w:bCs/>
          <w:color w:val="002060"/>
        </w:rPr>
        <w:t>Travelling to/from Campus (Walking to Work).</w:t>
      </w:r>
      <w:r w:rsidRPr="00ED1DFC">
        <w:rPr>
          <w:rFonts w:eastAsia="Arial" w:cstheme="minorHAnsi"/>
          <w:color w:val="002060"/>
        </w:rPr>
        <w:t xml:space="preserve"> </w:t>
      </w:r>
      <w:r w:rsidRPr="00ED1DFC">
        <w:rPr>
          <w:rFonts w:eastAsia="Arial" w:cstheme="minorHAnsi"/>
        </w:rPr>
        <w:t xml:space="preserve">Walking to work can be a healthy alternative to using public transport or personal motor vehicles.  Walking to work is encouraged, however staff should only walk to work if they feel safe and able to do so. </w:t>
      </w:r>
    </w:p>
    <w:p w14:paraId="56DB1EF2" w14:textId="44FE8A2E" w:rsidR="00386FD7" w:rsidRPr="00C47B7D" w:rsidRDefault="00285271" w:rsidP="00ED1DFC">
      <w:pPr>
        <w:pStyle w:val="ListParagraph"/>
        <w:numPr>
          <w:ilvl w:val="0"/>
          <w:numId w:val="2"/>
        </w:numPr>
        <w:spacing w:after="0" w:line="276" w:lineRule="auto"/>
        <w:ind w:left="0"/>
        <w:rPr>
          <w:rFonts w:eastAsia="Arial" w:cstheme="minorHAnsi"/>
        </w:rPr>
      </w:pPr>
      <w:r w:rsidRPr="00E0647F">
        <w:rPr>
          <w:rFonts w:eastAsia="Arial" w:cstheme="minorHAnsi"/>
          <w:b/>
          <w:bCs/>
          <w:color w:val="002060"/>
        </w:rPr>
        <w:t>Building Access</w:t>
      </w:r>
      <w:r w:rsidR="00C47B7D">
        <w:rPr>
          <w:rFonts w:eastAsia="Arial" w:cstheme="minorHAnsi"/>
        </w:rPr>
        <w:t xml:space="preserve">. </w:t>
      </w:r>
      <w:r w:rsidRPr="00C47B7D">
        <w:rPr>
          <w:rFonts w:eastAsia="Arial" w:cstheme="minorHAnsi"/>
        </w:rPr>
        <w:t xml:space="preserve">Access to open buildings will be managed in the same way as it was prior to lockdown. </w:t>
      </w:r>
      <w:r w:rsidR="00E0647F" w:rsidRPr="00C47B7D">
        <w:rPr>
          <w:rFonts w:eastAsia="Arial" w:cstheme="minorHAnsi"/>
        </w:rPr>
        <w:t>O</w:t>
      </w:r>
      <w:r w:rsidRPr="00C47B7D">
        <w:rPr>
          <w:rFonts w:eastAsia="Arial" w:cstheme="minorHAnsi"/>
        </w:rPr>
        <w:t>ffic</w:t>
      </w:r>
      <w:r w:rsidR="00E005EE" w:rsidRPr="00C47B7D">
        <w:rPr>
          <w:rFonts w:eastAsia="Arial" w:cstheme="minorHAnsi"/>
        </w:rPr>
        <w:t xml:space="preserve">e keys will be used throughout. </w:t>
      </w:r>
      <w:r w:rsidR="002B54AB" w:rsidRPr="00C47B7D">
        <w:rPr>
          <w:rFonts w:eastAsia="Arial" w:cstheme="minorHAnsi"/>
        </w:rPr>
        <w:t xml:space="preserve">All </w:t>
      </w:r>
      <w:r w:rsidR="00E0647F" w:rsidRPr="00C47B7D">
        <w:rPr>
          <w:rFonts w:eastAsia="Arial" w:cstheme="minorHAnsi"/>
        </w:rPr>
        <w:t>IASH</w:t>
      </w:r>
      <w:r w:rsidR="00DC1B73" w:rsidRPr="00C47B7D">
        <w:rPr>
          <w:rFonts w:eastAsia="Arial" w:cstheme="minorHAnsi"/>
        </w:rPr>
        <w:t xml:space="preserve"> </w:t>
      </w:r>
      <w:r w:rsidR="002B54AB" w:rsidRPr="00C47B7D">
        <w:rPr>
          <w:rFonts w:eastAsia="Arial" w:cstheme="minorHAnsi"/>
        </w:rPr>
        <w:t>s</w:t>
      </w:r>
      <w:r w:rsidRPr="00C47B7D">
        <w:rPr>
          <w:rFonts w:eastAsia="Arial" w:cstheme="minorHAnsi"/>
        </w:rPr>
        <w:t xml:space="preserve">taff and </w:t>
      </w:r>
      <w:r w:rsidR="00E0647F" w:rsidRPr="00C47B7D">
        <w:rPr>
          <w:rFonts w:eastAsia="Arial" w:cstheme="minorHAnsi"/>
        </w:rPr>
        <w:t>Fellows</w:t>
      </w:r>
      <w:r w:rsidRPr="00C47B7D">
        <w:rPr>
          <w:rFonts w:eastAsia="Arial" w:cstheme="minorHAnsi"/>
        </w:rPr>
        <w:t xml:space="preserve"> will be able to have access </w:t>
      </w:r>
      <w:r w:rsidR="00E0647F" w:rsidRPr="00C47B7D">
        <w:rPr>
          <w:rFonts w:eastAsia="Arial" w:cstheme="minorHAnsi"/>
        </w:rPr>
        <w:t xml:space="preserve">24 hours a day </w:t>
      </w:r>
      <w:r w:rsidRPr="00C47B7D">
        <w:rPr>
          <w:rFonts w:eastAsia="Arial" w:cstheme="minorHAnsi"/>
        </w:rPr>
        <w:t>– until further notice.</w:t>
      </w:r>
      <w:r w:rsidR="00C47B7D">
        <w:rPr>
          <w:rFonts w:eastAsia="Arial" w:cstheme="minorHAnsi"/>
        </w:rPr>
        <w:t xml:space="preserve"> </w:t>
      </w:r>
      <w:r w:rsidR="00C47B7D" w:rsidRPr="00C47B7D">
        <w:rPr>
          <w:rFonts w:eastAsia="Arial" w:cstheme="minorHAnsi"/>
        </w:rPr>
        <w:t>Guidance on lone working and security is included in your welcome pack.</w:t>
      </w:r>
      <w:r w:rsidR="00C47B7D">
        <w:rPr>
          <w:rFonts w:eastAsia="Arial" w:cstheme="minorHAnsi"/>
        </w:rPr>
        <w:t xml:space="preserve"> </w:t>
      </w:r>
      <w:r w:rsidRPr="00C47B7D">
        <w:rPr>
          <w:rFonts w:eastAsia="Arial" w:cstheme="minorHAnsi"/>
        </w:rPr>
        <w:t xml:space="preserve">Access and egress points may become congested during busy times. Signage is displayed </w:t>
      </w:r>
      <w:r w:rsidR="00E0647F" w:rsidRPr="00C47B7D">
        <w:rPr>
          <w:rFonts w:eastAsia="Arial" w:cstheme="minorHAnsi"/>
        </w:rPr>
        <w:t>throughout the</w:t>
      </w:r>
      <w:r w:rsidRPr="00C47B7D">
        <w:rPr>
          <w:rFonts w:eastAsia="Arial" w:cstheme="minorHAnsi"/>
        </w:rPr>
        <w:t xml:space="preserve"> building to inform, direct and guide staff and </w:t>
      </w:r>
      <w:r w:rsidR="00E0647F" w:rsidRPr="00C47B7D">
        <w:rPr>
          <w:rFonts w:eastAsia="Arial" w:cstheme="minorHAnsi"/>
        </w:rPr>
        <w:t>Fellows</w:t>
      </w:r>
      <w:r w:rsidRPr="00C47B7D">
        <w:rPr>
          <w:rFonts w:eastAsia="Arial" w:cstheme="minorHAnsi"/>
        </w:rPr>
        <w:t>. All building users should err on the side of caution when negotiating narrow or busy spaces.</w:t>
      </w:r>
    </w:p>
    <w:p w14:paraId="366304BA" w14:textId="77777777" w:rsidR="00C47B7D" w:rsidRDefault="6CF2BC19" w:rsidP="00ED1DFC">
      <w:pPr>
        <w:pStyle w:val="Heading2"/>
        <w:numPr>
          <w:ilvl w:val="0"/>
          <w:numId w:val="19"/>
        </w:numPr>
        <w:spacing w:before="0" w:line="276" w:lineRule="auto"/>
        <w:ind w:left="0"/>
        <w:rPr>
          <w:rFonts w:asciiTheme="minorHAnsi" w:eastAsia="Arial" w:hAnsiTheme="minorHAnsi" w:cstheme="minorHAnsi"/>
          <w:color w:val="auto"/>
          <w:sz w:val="22"/>
          <w:szCs w:val="22"/>
        </w:rPr>
      </w:pPr>
      <w:r w:rsidRPr="00ED1DFC">
        <w:rPr>
          <w:rFonts w:asciiTheme="minorHAnsi" w:eastAsia="Arial" w:hAnsiTheme="minorHAnsi" w:cstheme="minorHAnsi"/>
          <w:b/>
          <w:bCs/>
          <w:color w:val="002060"/>
          <w:sz w:val="22"/>
          <w:szCs w:val="22"/>
        </w:rPr>
        <w:t>Emergency Procedures</w:t>
      </w:r>
      <w:r w:rsidR="00192391" w:rsidRPr="00ED1DFC">
        <w:rPr>
          <w:rFonts w:asciiTheme="minorHAnsi" w:eastAsia="Arial" w:hAnsiTheme="minorHAnsi" w:cstheme="minorHAnsi"/>
          <w:color w:val="auto"/>
          <w:sz w:val="22"/>
          <w:szCs w:val="22"/>
        </w:rPr>
        <w:t xml:space="preserve">. </w:t>
      </w:r>
      <w:r w:rsidRPr="00ED1DFC">
        <w:rPr>
          <w:rFonts w:asciiTheme="minorHAnsi" w:eastAsia="Arial" w:hAnsiTheme="minorHAnsi" w:cstheme="minorHAnsi"/>
          <w:color w:val="auto"/>
          <w:sz w:val="22"/>
          <w:szCs w:val="22"/>
        </w:rPr>
        <w:t xml:space="preserve">All staff entering </w:t>
      </w:r>
      <w:r w:rsidR="00E0647F">
        <w:rPr>
          <w:rFonts w:asciiTheme="minorHAnsi" w:eastAsia="Arial" w:hAnsiTheme="minorHAnsi" w:cstheme="minorHAnsi"/>
          <w:color w:val="auto"/>
          <w:sz w:val="22"/>
          <w:szCs w:val="22"/>
        </w:rPr>
        <w:t>IASH</w:t>
      </w:r>
      <w:r w:rsidR="00F025E1" w:rsidRPr="00ED1DFC">
        <w:rPr>
          <w:rFonts w:asciiTheme="minorHAnsi" w:eastAsia="Arial" w:hAnsiTheme="minorHAnsi" w:cstheme="minorHAnsi"/>
          <w:color w:val="auto"/>
          <w:sz w:val="22"/>
          <w:szCs w:val="22"/>
        </w:rPr>
        <w:t xml:space="preserve"> </w:t>
      </w:r>
      <w:r w:rsidRPr="00ED1DFC">
        <w:rPr>
          <w:rFonts w:asciiTheme="minorHAnsi" w:eastAsia="Arial" w:hAnsiTheme="minorHAnsi" w:cstheme="minorHAnsi"/>
          <w:color w:val="auto"/>
          <w:sz w:val="22"/>
          <w:szCs w:val="22"/>
        </w:rPr>
        <w:t>premises must read and understand the procedures to follow in the event of a fire, illness or injury and around</w:t>
      </w:r>
      <w:r w:rsidR="7AC7F96E" w:rsidRPr="00ED1DFC">
        <w:rPr>
          <w:rFonts w:asciiTheme="minorHAnsi" w:eastAsia="Arial" w:hAnsiTheme="minorHAnsi" w:cstheme="minorHAnsi"/>
          <w:color w:val="auto"/>
          <w:sz w:val="22"/>
          <w:szCs w:val="22"/>
        </w:rPr>
        <w:t xml:space="preserve"> working alone.</w:t>
      </w:r>
      <w:r w:rsidR="2F7E3899" w:rsidRPr="00ED1DFC">
        <w:rPr>
          <w:rFonts w:asciiTheme="minorHAnsi" w:eastAsia="Arial" w:hAnsiTheme="minorHAnsi" w:cstheme="minorHAnsi"/>
          <w:color w:val="auto"/>
          <w:sz w:val="22"/>
          <w:szCs w:val="22"/>
        </w:rPr>
        <w:t xml:space="preserve"> Advice and guidance </w:t>
      </w:r>
      <w:r w:rsidR="797422E5" w:rsidRPr="00ED1DFC">
        <w:rPr>
          <w:rFonts w:asciiTheme="minorHAnsi" w:eastAsia="Arial" w:hAnsiTheme="minorHAnsi" w:cstheme="minorHAnsi"/>
          <w:color w:val="auto"/>
          <w:sz w:val="22"/>
          <w:szCs w:val="22"/>
        </w:rPr>
        <w:t>are</w:t>
      </w:r>
      <w:r w:rsidR="2F7E3899" w:rsidRPr="00ED1DFC">
        <w:rPr>
          <w:rFonts w:asciiTheme="minorHAnsi" w:eastAsia="Arial" w:hAnsiTheme="minorHAnsi" w:cstheme="minorHAnsi"/>
          <w:color w:val="auto"/>
          <w:sz w:val="22"/>
          <w:szCs w:val="22"/>
        </w:rPr>
        <w:t xml:space="preserve"> available from the reception in </w:t>
      </w:r>
      <w:r w:rsidR="00E0647F">
        <w:rPr>
          <w:rFonts w:asciiTheme="minorHAnsi" w:eastAsia="Arial" w:hAnsiTheme="minorHAnsi" w:cstheme="minorHAnsi"/>
          <w:color w:val="auto"/>
          <w:sz w:val="22"/>
          <w:szCs w:val="22"/>
        </w:rPr>
        <w:t>2 Hope Park Square</w:t>
      </w:r>
      <w:r w:rsidR="00E005EE" w:rsidRPr="00ED1DFC">
        <w:rPr>
          <w:rFonts w:asciiTheme="minorHAnsi" w:eastAsia="Arial" w:hAnsiTheme="minorHAnsi" w:cstheme="minorHAnsi"/>
          <w:color w:val="auto"/>
          <w:sz w:val="22"/>
          <w:szCs w:val="22"/>
        </w:rPr>
        <w:t>.</w:t>
      </w:r>
      <w:r w:rsidR="00C47B7D">
        <w:rPr>
          <w:rFonts w:asciiTheme="minorHAnsi" w:eastAsia="Arial" w:hAnsiTheme="minorHAnsi" w:cstheme="minorHAnsi"/>
          <w:color w:val="auto"/>
          <w:sz w:val="22"/>
          <w:szCs w:val="22"/>
        </w:rPr>
        <w:t xml:space="preserve"> </w:t>
      </w:r>
      <w:r w:rsidR="00C47B7D" w:rsidRPr="00C47B7D">
        <w:rPr>
          <w:rFonts w:asciiTheme="minorHAnsi" w:eastAsia="Arial" w:hAnsiTheme="minorHAnsi" w:cstheme="minorHAnsi"/>
          <w:color w:val="auto"/>
          <w:sz w:val="22"/>
          <w:szCs w:val="22"/>
        </w:rPr>
        <w:t xml:space="preserve">The full text of the University Emergency Procedures can be found in the University Health and Safety Policy, including accident etc. reporting procedure, as well as online at </w:t>
      </w:r>
      <w:hyperlink r:id="rId30" w:history="1">
        <w:r w:rsidR="00C47B7D" w:rsidRPr="00C90980">
          <w:rPr>
            <w:rStyle w:val="Hyperlink"/>
            <w:rFonts w:asciiTheme="minorHAnsi" w:eastAsia="Arial" w:hAnsiTheme="minorHAnsi" w:cstheme="minorHAnsi"/>
            <w:sz w:val="22"/>
            <w:szCs w:val="22"/>
          </w:rPr>
          <w:t>https://www.ed.ac.uk/contacts/emergency</w:t>
        </w:r>
      </w:hyperlink>
      <w:r w:rsidR="00C47B7D">
        <w:rPr>
          <w:rFonts w:asciiTheme="minorHAnsi" w:eastAsia="Arial" w:hAnsiTheme="minorHAnsi" w:cstheme="minorHAnsi"/>
          <w:color w:val="auto"/>
          <w:sz w:val="22"/>
          <w:szCs w:val="22"/>
        </w:rPr>
        <w:t>.</w:t>
      </w:r>
    </w:p>
    <w:p w14:paraId="5EB05828" w14:textId="0160459F" w:rsidR="00AD1F60" w:rsidRPr="00ED1DFC" w:rsidRDefault="00C47B7D" w:rsidP="00ED1DFC">
      <w:pPr>
        <w:pStyle w:val="Heading2"/>
        <w:numPr>
          <w:ilvl w:val="0"/>
          <w:numId w:val="19"/>
        </w:numPr>
        <w:spacing w:before="0" w:line="276" w:lineRule="auto"/>
        <w:ind w:left="0"/>
        <w:rPr>
          <w:rFonts w:asciiTheme="minorHAnsi" w:eastAsia="Arial" w:hAnsiTheme="minorHAnsi" w:cstheme="minorHAnsi"/>
          <w:color w:val="auto"/>
          <w:sz w:val="22"/>
          <w:szCs w:val="22"/>
        </w:rPr>
      </w:pPr>
      <w:r>
        <w:rPr>
          <w:rFonts w:asciiTheme="minorHAnsi" w:eastAsia="Arial" w:hAnsiTheme="minorHAnsi" w:cstheme="minorHAnsi"/>
          <w:b/>
          <w:bCs/>
          <w:color w:val="002060"/>
          <w:sz w:val="22"/>
          <w:szCs w:val="22"/>
        </w:rPr>
        <w:t>Staff Availability</w:t>
      </w:r>
      <w:r w:rsidRPr="00C47B7D">
        <w:rPr>
          <w:rFonts w:asciiTheme="minorHAnsi" w:eastAsia="Arial" w:hAnsiTheme="minorHAnsi" w:cstheme="minorHAnsi"/>
          <w:color w:val="auto"/>
          <w:sz w:val="22"/>
          <w:szCs w:val="22"/>
        </w:rPr>
        <w:t>.</w:t>
      </w:r>
      <w:r>
        <w:rPr>
          <w:rFonts w:asciiTheme="minorHAnsi" w:eastAsia="Arial" w:hAnsiTheme="minorHAnsi" w:cstheme="minorHAnsi"/>
          <w:color w:val="auto"/>
          <w:sz w:val="22"/>
          <w:szCs w:val="22"/>
        </w:rPr>
        <w:t xml:space="preserve"> </w:t>
      </w:r>
      <w:r w:rsidRPr="00C47B7D">
        <w:rPr>
          <w:rFonts w:asciiTheme="minorHAnsi" w:eastAsia="Arial" w:hAnsiTheme="minorHAnsi" w:cstheme="minorHAnsi"/>
          <w:color w:val="auto"/>
          <w:sz w:val="22"/>
          <w:szCs w:val="22"/>
        </w:rPr>
        <w:t xml:space="preserve">We are organising staff rotas so at least one IASH staff member is available in person Monday to Friday, 9:30am – 5pm. All staff are available to meet </w:t>
      </w:r>
      <w:r>
        <w:rPr>
          <w:rFonts w:asciiTheme="minorHAnsi" w:eastAsia="Arial" w:hAnsiTheme="minorHAnsi" w:cstheme="minorHAnsi"/>
          <w:color w:val="auto"/>
          <w:sz w:val="22"/>
          <w:szCs w:val="22"/>
        </w:rPr>
        <w:t xml:space="preserve">Fellows </w:t>
      </w:r>
      <w:r w:rsidRPr="00C47B7D">
        <w:rPr>
          <w:rFonts w:asciiTheme="minorHAnsi" w:eastAsia="Arial" w:hAnsiTheme="minorHAnsi" w:cstheme="minorHAnsi"/>
          <w:color w:val="auto"/>
          <w:sz w:val="22"/>
          <w:szCs w:val="22"/>
        </w:rPr>
        <w:t xml:space="preserve">via Microsoft Teams or </w:t>
      </w:r>
      <w:r w:rsidR="006E7353">
        <w:rPr>
          <w:rFonts w:asciiTheme="minorHAnsi" w:eastAsia="Arial" w:hAnsiTheme="minorHAnsi" w:cstheme="minorHAnsi"/>
          <w:color w:val="auto"/>
          <w:sz w:val="22"/>
          <w:szCs w:val="22"/>
        </w:rPr>
        <w:t>Zoom</w:t>
      </w:r>
      <w:r w:rsidRPr="00C47B7D">
        <w:rPr>
          <w:rFonts w:asciiTheme="minorHAnsi" w:eastAsia="Arial" w:hAnsiTheme="minorHAnsi" w:cstheme="minorHAnsi"/>
          <w:color w:val="auto"/>
          <w:sz w:val="22"/>
          <w:szCs w:val="22"/>
        </w:rPr>
        <w:t xml:space="preserve"> during business hours.  </w:t>
      </w:r>
    </w:p>
    <w:p w14:paraId="40B9CAF7" w14:textId="77777777" w:rsidR="00C47B7D" w:rsidRPr="00ED1DFC" w:rsidRDefault="00C47B7D" w:rsidP="00082F1F">
      <w:pPr>
        <w:pStyle w:val="ListParagraph"/>
        <w:spacing w:after="0" w:line="276" w:lineRule="auto"/>
        <w:ind w:left="0"/>
        <w:rPr>
          <w:rFonts w:eastAsiaTheme="minorEastAsia" w:cstheme="minorHAnsi"/>
        </w:rPr>
      </w:pPr>
    </w:p>
    <w:p w14:paraId="02797A7A" w14:textId="77777777" w:rsidR="00E005EE" w:rsidRPr="00ED1DFC" w:rsidRDefault="00E005EE" w:rsidP="00ED1DFC">
      <w:pPr>
        <w:pStyle w:val="ListParagraph"/>
        <w:spacing w:after="0" w:line="276" w:lineRule="auto"/>
        <w:ind w:left="0"/>
        <w:rPr>
          <w:rFonts w:eastAsiaTheme="minorEastAsia" w:cstheme="minorHAnsi"/>
        </w:rPr>
      </w:pPr>
    </w:p>
    <w:p w14:paraId="540C84B6" w14:textId="2ED48272" w:rsidR="00805AA8" w:rsidRPr="00ED1DFC" w:rsidRDefault="00805AA8" w:rsidP="00ED1DFC">
      <w:pPr>
        <w:pStyle w:val="ListParagraph"/>
        <w:spacing w:after="0" w:line="276" w:lineRule="auto"/>
        <w:ind w:left="0"/>
        <w:rPr>
          <w:rFonts w:eastAsiaTheme="minorEastAsia" w:cstheme="minorHAnsi"/>
          <w:b/>
          <w:color w:val="002060"/>
          <w:sz w:val="32"/>
          <w:szCs w:val="32"/>
        </w:rPr>
      </w:pPr>
      <w:r w:rsidRPr="00ED1DFC">
        <w:rPr>
          <w:rFonts w:eastAsia="Arial" w:cstheme="minorHAnsi"/>
          <w:b/>
          <w:color w:val="002060"/>
          <w:sz w:val="32"/>
          <w:szCs w:val="32"/>
        </w:rPr>
        <w:t>Fire Safety</w:t>
      </w:r>
    </w:p>
    <w:p w14:paraId="36E0835B" w14:textId="6905F6D8" w:rsidR="00B00AA5" w:rsidRPr="00ED1DFC" w:rsidRDefault="00192391" w:rsidP="00ED1DFC">
      <w:pPr>
        <w:pStyle w:val="ListParagraph"/>
        <w:numPr>
          <w:ilvl w:val="0"/>
          <w:numId w:val="10"/>
        </w:numPr>
        <w:spacing w:after="0" w:line="276" w:lineRule="auto"/>
        <w:ind w:left="0"/>
        <w:rPr>
          <w:rFonts w:eastAsia="Arial" w:cstheme="minorHAnsi"/>
        </w:rPr>
      </w:pPr>
      <w:r w:rsidRPr="00ED1DFC">
        <w:rPr>
          <w:rFonts w:eastAsia="Arial" w:cstheme="minorHAnsi"/>
          <w:b/>
          <w:bCs/>
          <w:color w:val="002060"/>
        </w:rPr>
        <w:t>Fire Safety (</w:t>
      </w:r>
      <w:r w:rsidR="00F049B9" w:rsidRPr="00ED1DFC">
        <w:rPr>
          <w:rFonts w:eastAsia="Arial" w:cstheme="minorHAnsi"/>
          <w:b/>
          <w:bCs/>
          <w:color w:val="002060"/>
        </w:rPr>
        <w:t>Reduced Fire Stewards/Coordinators</w:t>
      </w:r>
      <w:r w:rsidRPr="00ED1DFC">
        <w:rPr>
          <w:rFonts w:eastAsia="Arial" w:cstheme="minorHAnsi"/>
          <w:b/>
          <w:bCs/>
          <w:color w:val="002060"/>
        </w:rPr>
        <w:t>)</w:t>
      </w:r>
      <w:r w:rsidR="00F049B9" w:rsidRPr="00ED1DFC">
        <w:rPr>
          <w:rFonts w:eastAsia="Arial" w:cstheme="minorHAnsi"/>
          <w:color w:val="002060"/>
        </w:rPr>
        <w:t xml:space="preserve">. </w:t>
      </w:r>
      <w:r w:rsidR="00F049B9" w:rsidRPr="00ED1DFC">
        <w:rPr>
          <w:rFonts w:eastAsia="Arial" w:cstheme="minorHAnsi"/>
        </w:rPr>
        <w:t xml:space="preserve">Due to the reduced amount of staff working on campus, there will be fewer Fire Stewards and Coordinators present during a fire evacuation. It is extremely important that all staff and </w:t>
      </w:r>
      <w:r w:rsidR="00E0647F">
        <w:rPr>
          <w:rFonts w:eastAsia="Arial" w:cstheme="minorHAnsi"/>
        </w:rPr>
        <w:t>Fellows</w:t>
      </w:r>
      <w:r w:rsidR="00F049B9" w:rsidRPr="00ED1DFC">
        <w:rPr>
          <w:rFonts w:eastAsia="Arial" w:cstheme="minorHAnsi"/>
        </w:rPr>
        <w:t xml:space="preserve"> </w:t>
      </w:r>
      <w:r w:rsidR="00E0647F">
        <w:rPr>
          <w:rFonts w:eastAsia="Arial" w:cstheme="minorHAnsi"/>
        </w:rPr>
        <w:t>(</w:t>
      </w:r>
      <w:r w:rsidR="00F049B9" w:rsidRPr="00ED1DFC">
        <w:rPr>
          <w:rFonts w:eastAsia="Arial" w:cstheme="minorHAnsi"/>
        </w:rPr>
        <w:t>re-</w:t>
      </w:r>
      <w:r w:rsidR="00E0647F">
        <w:rPr>
          <w:rFonts w:eastAsia="Arial" w:cstheme="minorHAnsi"/>
        </w:rPr>
        <w:t>)</w:t>
      </w:r>
      <w:r w:rsidR="00F049B9" w:rsidRPr="00ED1DFC">
        <w:rPr>
          <w:rFonts w:eastAsia="Arial" w:cstheme="minorHAnsi"/>
        </w:rPr>
        <w:t>familiarise themselves with evacuation routes and proc</w:t>
      </w:r>
      <w:r w:rsidR="00B00AA5" w:rsidRPr="00ED1DFC">
        <w:rPr>
          <w:rFonts w:eastAsia="Arial" w:cstheme="minorHAnsi"/>
        </w:rPr>
        <w:t>edures, fire-fighting equipment and what to do in the event of a fire. There can be no delay whilst responding to an alarm. Do not assume it is a false alarm or a practice - follow the procedures immediately.</w:t>
      </w:r>
      <w:r w:rsidR="43E7863D" w:rsidRPr="00ED1DFC">
        <w:rPr>
          <w:rFonts w:eastAsia="Arial" w:cstheme="minorHAnsi"/>
        </w:rPr>
        <w:t xml:space="preserve"> </w:t>
      </w:r>
    </w:p>
    <w:p w14:paraId="126EFDAA" w14:textId="5E0D0262" w:rsidR="00F628A9" w:rsidRPr="00ED1DFC" w:rsidRDefault="00192391" w:rsidP="00ED1DFC">
      <w:pPr>
        <w:pStyle w:val="ListParagraph"/>
        <w:numPr>
          <w:ilvl w:val="0"/>
          <w:numId w:val="10"/>
        </w:numPr>
        <w:spacing w:after="0" w:line="276" w:lineRule="auto"/>
        <w:ind w:left="0"/>
        <w:rPr>
          <w:rFonts w:eastAsia="Arial" w:cstheme="minorHAnsi"/>
        </w:rPr>
      </w:pPr>
      <w:r w:rsidRPr="00ED1DFC">
        <w:rPr>
          <w:rFonts w:eastAsia="Arial" w:cstheme="minorHAnsi"/>
          <w:b/>
          <w:bCs/>
          <w:color w:val="002060"/>
        </w:rPr>
        <w:t>Fire Safety (</w:t>
      </w:r>
      <w:r w:rsidR="00F628A9" w:rsidRPr="00ED1DFC">
        <w:rPr>
          <w:rFonts w:eastAsia="Arial" w:cstheme="minorHAnsi"/>
          <w:b/>
          <w:bCs/>
          <w:color w:val="002060"/>
        </w:rPr>
        <w:t>Training</w:t>
      </w:r>
      <w:r w:rsidRPr="00ED1DFC">
        <w:rPr>
          <w:rFonts w:eastAsia="Arial" w:cstheme="minorHAnsi"/>
          <w:b/>
          <w:bCs/>
          <w:color w:val="002060"/>
        </w:rPr>
        <w:t>)</w:t>
      </w:r>
      <w:r w:rsidR="00F628A9" w:rsidRPr="00ED1DFC">
        <w:rPr>
          <w:rFonts w:eastAsia="Arial" w:cstheme="minorHAnsi"/>
          <w:color w:val="002060"/>
        </w:rPr>
        <w:t xml:space="preserve">. </w:t>
      </w:r>
      <w:r w:rsidR="00F628A9" w:rsidRPr="00ED1DFC">
        <w:rPr>
          <w:rFonts w:eastAsia="Arial" w:cstheme="minorHAnsi"/>
        </w:rPr>
        <w:t>Due to the disparate nature of the on-campus routines that will be implemented, there will be a requirement to train more members of staff to have a spread of suitably qualified stewards/coordinators.</w:t>
      </w:r>
      <w:r w:rsidR="5C464EDE" w:rsidRPr="00ED1DFC">
        <w:rPr>
          <w:rFonts w:eastAsia="Arial" w:cstheme="minorHAnsi"/>
        </w:rPr>
        <w:t xml:space="preserve"> Further details to follow.</w:t>
      </w:r>
    </w:p>
    <w:p w14:paraId="0C424925" w14:textId="40C2F0CC" w:rsidR="00F628A9" w:rsidRPr="00ED1DFC" w:rsidRDefault="00192391" w:rsidP="00ED1DFC">
      <w:pPr>
        <w:pStyle w:val="ListParagraph"/>
        <w:numPr>
          <w:ilvl w:val="0"/>
          <w:numId w:val="10"/>
        </w:numPr>
        <w:spacing w:after="0" w:line="276" w:lineRule="auto"/>
        <w:ind w:left="0"/>
        <w:rPr>
          <w:rFonts w:eastAsia="Arial" w:cstheme="minorHAnsi"/>
        </w:rPr>
      </w:pPr>
      <w:r w:rsidRPr="00ED1DFC">
        <w:rPr>
          <w:rFonts w:eastAsia="Arial" w:cstheme="minorHAnsi"/>
          <w:b/>
          <w:bCs/>
          <w:color w:val="002060"/>
        </w:rPr>
        <w:t>Fire Safety (</w:t>
      </w:r>
      <w:r w:rsidR="00F628A9" w:rsidRPr="00ED1DFC">
        <w:rPr>
          <w:rFonts w:eastAsia="Arial" w:cstheme="minorHAnsi"/>
          <w:b/>
          <w:bCs/>
          <w:color w:val="002060"/>
        </w:rPr>
        <w:t>Fire Doors</w:t>
      </w:r>
      <w:r w:rsidRPr="00ED1DFC">
        <w:rPr>
          <w:rFonts w:eastAsia="Arial" w:cstheme="minorHAnsi"/>
          <w:b/>
          <w:bCs/>
          <w:color w:val="002060"/>
        </w:rPr>
        <w:t>)</w:t>
      </w:r>
      <w:r w:rsidR="00F628A9" w:rsidRPr="00ED1DFC">
        <w:rPr>
          <w:rFonts w:eastAsia="Arial" w:cstheme="minorHAnsi"/>
        </w:rPr>
        <w:t>. There are no changes to the way fire doors are operated and managed. They will remain closed unless they are linked to a fire detection system with an automatic release.</w:t>
      </w:r>
    </w:p>
    <w:p w14:paraId="23035E73" w14:textId="1F79D8B1" w:rsidR="00AD1F60" w:rsidRPr="00ED1DFC" w:rsidRDefault="00192391" w:rsidP="00ED1DFC">
      <w:pPr>
        <w:pStyle w:val="ListParagraph"/>
        <w:numPr>
          <w:ilvl w:val="0"/>
          <w:numId w:val="10"/>
        </w:numPr>
        <w:spacing w:after="0" w:line="276" w:lineRule="auto"/>
        <w:ind w:left="0"/>
        <w:rPr>
          <w:rFonts w:eastAsia="Arial" w:cstheme="minorHAnsi"/>
        </w:rPr>
      </w:pPr>
      <w:r w:rsidRPr="00ED1DFC">
        <w:rPr>
          <w:rFonts w:eastAsia="Arial" w:cstheme="minorHAnsi"/>
          <w:b/>
          <w:bCs/>
          <w:color w:val="002060"/>
        </w:rPr>
        <w:t>Fire Safety (</w:t>
      </w:r>
      <w:r w:rsidR="00F049B9" w:rsidRPr="00ED1DFC">
        <w:rPr>
          <w:rFonts w:eastAsia="Arial" w:cstheme="minorHAnsi"/>
          <w:b/>
          <w:bCs/>
          <w:color w:val="002060"/>
        </w:rPr>
        <w:t>Evacuation Routes</w:t>
      </w:r>
      <w:r w:rsidR="00C67C5B" w:rsidRPr="00ED1DFC">
        <w:rPr>
          <w:rFonts w:eastAsia="Arial" w:cstheme="minorHAnsi"/>
          <w:b/>
          <w:bCs/>
          <w:color w:val="002060"/>
        </w:rPr>
        <w:t>)</w:t>
      </w:r>
      <w:r w:rsidR="00F049B9" w:rsidRPr="00ED1DFC">
        <w:rPr>
          <w:rFonts w:eastAsia="Arial" w:cstheme="minorHAnsi"/>
        </w:rPr>
        <w:t>. Regardless of whether a one-way/keep left system is in place or not, normal fire evacuation routes remain unchanged. Where able and appropriate</w:t>
      </w:r>
      <w:r w:rsidR="0AF3F77D" w:rsidRPr="00ED1DFC">
        <w:rPr>
          <w:rFonts w:eastAsia="Arial" w:cstheme="minorHAnsi"/>
        </w:rPr>
        <w:t>,</w:t>
      </w:r>
      <w:r w:rsidR="00F049B9" w:rsidRPr="00ED1DFC">
        <w:rPr>
          <w:rFonts w:eastAsia="Arial" w:cstheme="minorHAnsi"/>
        </w:rPr>
        <w:t xml:space="preserve"> staff and students should attempt to socially distance themselves from others, however this should not take away the importance of evacuating the building as safely and quickly as possible.</w:t>
      </w:r>
    </w:p>
    <w:p w14:paraId="017D7406" w14:textId="7EC8DE01" w:rsidR="00C67C5B" w:rsidRPr="00ED1DFC" w:rsidRDefault="00C67C5B" w:rsidP="00ED1DFC">
      <w:pPr>
        <w:pStyle w:val="ListParagraph"/>
        <w:numPr>
          <w:ilvl w:val="0"/>
          <w:numId w:val="10"/>
        </w:numPr>
        <w:spacing w:after="0" w:line="276" w:lineRule="auto"/>
        <w:ind w:left="0"/>
        <w:rPr>
          <w:rFonts w:eastAsia="Arial" w:cstheme="minorHAnsi"/>
        </w:rPr>
      </w:pPr>
      <w:r w:rsidRPr="00ED1DFC">
        <w:rPr>
          <w:rFonts w:eastAsia="Arial" w:cstheme="minorHAnsi"/>
          <w:b/>
          <w:bCs/>
          <w:color w:val="002060"/>
        </w:rPr>
        <w:t>Fire Safety (</w:t>
      </w:r>
      <w:r w:rsidR="00F049B9" w:rsidRPr="00ED1DFC">
        <w:rPr>
          <w:rFonts w:eastAsia="Arial" w:cstheme="minorHAnsi"/>
          <w:b/>
          <w:bCs/>
          <w:color w:val="002060"/>
        </w:rPr>
        <w:t>Muster Points</w:t>
      </w:r>
      <w:r w:rsidRPr="00ED1DFC">
        <w:rPr>
          <w:rFonts w:eastAsia="Arial" w:cstheme="minorHAnsi"/>
          <w:b/>
          <w:bCs/>
          <w:color w:val="002060"/>
        </w:rPr>
        <w:t>)</w:t>
      </w:r>
      <w:r w:rsidR="00F049B9" w:rsidRPr="00ED1DFC">
        <w:rPr>
          <w:rFonts w:eastAsia="Arial" w:cstheme="minorHAnsi"/>
        </w:rPr>
        <w:t>. Once at the muster point</w:t>
      </w:r>
      <w:r w:rsidR="00822EA0">
        <w:rPr>
          <w:rFonts w:eastAsia="Arial" w:cstheme="minorHAnsi"/>
        </w:rPr>
        <w:t xml:space="preserve"> outside IASH</w:t>
      </w:r>
      <w:r w:rsidR="00F049B9" w:rsidRPr="00ED1DFC">
        <w:rPr>
          <w:rFonts w:eastAsia="Arial" w:cstheme="minorHAnsi"/>
        </w:rPr>
        <w:t xml:space="preserve">, social distancing should be </w:t>
      </w:r>
      <w:r w:rsidR="4AF8814A" w:rsidRPr="00ED1DFC">
        <w:rPr>
          <w:rFonts w:eastAsia="Arial" w:cstheme="minorHAnsi"/>
        </w:rPr>
        <w:t>re-established</w:t>
      </w:r>
      <w:r w:rsidR="00F049B9" w:rsidRPr="00ED1DFC">
        <w:rPr>
          <w:rFonts w:eastAsia="Arial" w:cstheme="minorHAnsi"/>
        </w:rPr>
        <w:t>.</w:t>
      </w:r>
    </w:p>
    <w:p w14:paraId="364C4F56" w14:textId="77777777" w:rsidR="00E005EE" w:rsidRPr="00ED1DFC" w:rsidRDefault="00E005EE" w:rsidP="00ED1DFC">
      <w:pPr>
        <w:pStyle w:val="ListParagraph"/>
        <w:spacing w:after="0" w:line="276" w:lineRule="auto"/>
        <w:ind w:left="0"/>
        <w:rPr>
          <w:rFonts w:eastAsia="Arial" w:cstheme="minorHAnsi"/>
        </w:rPr>
      </w:pPr>
    </w:p>
    <w:p w14:paraId="7D664A60" w14:textId="37732FDB" w:rsidR="00805AA8" w:rsidRPr="00ED1DFC" w:rsidRDefault="00805AA8" w:rsidP="00ED1DFC">
      <w:pPr>
        <w:spacing w:after="0" w:line="276" w:lineRule="auto"/>
        <w:rPr>
          <w:rFonts w:asciiTheme="minorHAnsi" w:eastAsiaTheme="minorEastAsia" w:hAnsiTheme="minorHAnsi" w:cstheme="minorHAnsi"/>
          <w:b/>
          <w:color w:val="002060"/>
          <w:sz w:val="32"/>
          <w:szCs w:val="32"/>
        </w:rPr>
      </w:pPr>
      <w:r w:rsidRPr="00ED1DFC">
        <w:rPr>
          <w:rFonts w:asciiTheme="minorHAnsi" w:eastAsia="Arial" w:hAnsiTheme="minorHAnsi" w:cstheme="minorHAnsi"/>
          <w:b/>
          <w:color w:val="002060"/>
          <w:sz w:val="32"/>
          <w:szCs w:val="32"/>
        </w:rPr>
        <w:t>Fir</w:t>
      </w:r>
      <w:r w:rsidRPr="00ED1DFC">
        <w:rPr>
          <w:rFonts w:asciiTheme="minorHAnsi" w:eastAsia="Arial" w:hAnsiTheme="minorHAnsi" w:cstheme="minorHAnsi"/>
          <w:b/>
          <w:bCs/>
          <w:color w:val="002060"/>
          <w:sz w:val="32"/>
          <w:szCs w:val="32"/>
        </w:rPr>
        <w:t>st Aid</w:t>
      </w:r>
    </w:p>
    <w:p w14:paraId="10202106" w14:textId="1993A6D2" w:rsidR="00C67C5B" w:rsidRPr="00ED1DFC" w:rsidRDefault="6CF2BC19" w:rsidP="00ED1DFC">
      <w:pPr>
        <w:pStyle w:val="ListParagraph"/>
        <w:numPr>
          <w:ilvl w:val="0"/>
          <w:numId w:val="10"/>
        </w:numPr>
        <w:spacing w:after="0" w:line="276" w:lineRule="auto"/>
        <w:ind w:left="0"/>
        <w:rPr>
          <w:rFonts w:eastAsia="Arial" w:cstheme="minorHAnsi"/>
        </w:rPr>
      </w:pPr>
      <w:r w:rsidRPr="00ED1DFC">
        <w:rPr>
          <w:rFonts w:eastAsia="Arial" w:cstheme="minorHAnsi"/>
          <w:b/>
          <w:bCs/>
          <w:color w:val="002060"/>
        </w:rPr>
        <w:t>First Aid</w:t>
      </w:r>
      <w:r w:rsidR="00C67C5B" w:rsidRPr="00ED1DFC">
        <w:rPr>
          <w:rFonts w:eastAsia="Arial" w:cstheme="minorHAnsi"/>
          <w:b/>
          <w:bCs/>
          <w:color w:val="002060"/>
        </w:rPr>
        <w:t xml:space="preserve"> (Contacts)</w:t>
      </w:r>
      <w:r w:rsidR="00C67C5B" w:rsidRPr="00ED1DFC">
        <w:rPr>
          <w:rFonts w:eastAsia="Arial" w:cstheme="minorHAnsi"/>
        </w:rPr>
        <w:t xml:space="preserve">. </w:t>
      </w:r>
      <w:r w:rsidR="4F9F5334" w:rsidRPr="00ED1DFC">
        <w:rPr>
          <w:rFonts w:eastAsia="Arial" w:cstheme="minorHAnsi"/>
        </w:rPr>
        <w:t>In the event of an illness or injury – call 2222 for University Security, and if serious,</w:t>
      </w:r>
      <w:r w:rsidR="13F85CF9" w:rsidRPr="00ED1DFC">
        <w:rPr>
          <w:rFonts w:eastAsia="Arial" w:cstheme="minorHAnsi"/>
        </w:rPr>
        <w:t xml:space="preserve"> call an ambulance on </w:t>
      </w:r>
      <w:r w:rsidR="009260E3">
        <w:rPr>
          <w:rFonts w:eastAsia="Arial" w:cstheme="minorHAnsi"/>
        </w:rPr>
        <w:t>(9)</w:t>
      </w:r>
      <w:r w:rsidR="13F85CF9" w:rsidRPr="00ED1DFC">
        <w:rPr>
          <w:rFonts w:eastAsia="Arial" w:cstheme="minorHAnsi"/>
        </w:rPr>
        <w:t>999 or 112</w:t>
      </w:r>
      <w:r w:rsidR="005D67A5" w:rsidRPr="00ED1DFC">
        <w:rPr>
          <w:rFonts w:eastAsia="Arial" w:cstheme="minorHAnsi"/>
        </w:rPr>
        <w:t xml:space="preserve"> before informing University Security.</w:t>
      </w:r>
    </w:p>
    <w:p w14:paraId="0F098EAE" w14:textId="11AB44B2" w:rsidR="00DB7903" w:rsidRPr="00ED1DFC" w:rsidRDefault="00C67C5B" w:rsidP="00ED1DFC">
      <w:pPr>
        <w:pStyle w:val="ListParagraph"/>
        <w:numPr>
          <w:ilvl w:val="0"/>
          <w:numId w:val="10"/>
        </w:numPr>
        <w:spacing w:after="0" w:line="276" w:lineRule="auto"/>
        <w:ind w:left="0"/>
        <w:rPr>
          <w:rFonts w:eastAsia="Arial" w:cstheme="minorHAnsi"/>
        </w:rPr>
      </w:pPr>
      <w:r w:rsidRPr="00ED1DFC">
        <w:rPr>
          <w:rFonts w:eastAsia="Arial" w:cstheme="minorHAnsi"/>
          <w:b/>
          <w:bCs/>
          <w:color w:val="002060"/>
        </w:rPr>
        <w:t>First Aid (Equipment).</w:t>
      </w:r>
      <w:r w:rsidRPr="00ED1DFC">
        <w:rPr>
          <w:rFonts w:eastAsia="Arial" w:cstheme="minorHAnsi"/>
        </w:rPr>
        <w:t xml:space="preserve"> </w:t>
      </w:r>
      <w:r w:rsidR="4F9F5334" w:rsidRPr="00ED1DFC">
        <w:rPr>
          <w:rFonts w:eastAsia="Arial" w:cstheme="minorHAnsi"/>
        </w:rPr>
        <w:t>All staff entering the building must know where the nearest First Aid Kit is located</w:t>
      </w:r>
      <w:r w:rsidR="00822EA0">
        <w:rPr>
          <w:rFonts w:eastAsia="Arial" w:cstheme="minorHAnsi"/>
        </w:rPr>
        <w:t xml:space="preserve"> (kitchen, first floor)</w:t>
      </w:r>
      <w:r w:rsidRPr="00ED1DFC">
        <w:rPr>
          <w:rFonts w:eastAsia="Arial" w:cstheme="minorHAnsi"/>
        </w:rPr>
        <w:t xml:space="preserve">. Information is available from the reception in </w:t>
      </w:r>
      <w:r w:rsidR="00822EA0">
        <w:rPr>
          <w:rFonts w:eastAsia="Arial" w:cstheme="minorHAnsi"/>
        </w:rPr>
        <w:t>2 Hope Park Square</w:t>
      </w:r>
      <w:r w:rsidRPr="00ED1DFC">
        <w:rPr>
          <w:rFonts w:eastAsia="Arial" w:cstheme="minorHAnsi"/>
        </w:rPr>
        <w:t>.</w:t>
      </w:r>
    </w:p>
    <w:p w14:paraId="5E69F00E" w14:textId="4A7F9912" w:rsidR="00635201" w:rsidRPr="00ED1DFC" w:rsidRDefault="00C67C5B" w:rsidP="00ED1DFC">
      <w:pPr>
        <w:pStyle w:val="ListParagraph"/>
        <w:numPr>
          <w:ilvl w:val="0"/>
          <w:numId w:val="10"/>
        </w:numPr>
        <w:spacing w:after="0" w:line="276" w:lineRule="auto"/>
        <w:ind w:left="0"/>
        <w:rPr>
          <w:rFonts w:eastAsia="Arial" w:cstheme="minorHAnsi"/>
        </w:rPr>
      </w:pPr>
      <w:r w:rsidRPr="00ED1DFC">
        <w:rPr>
          <w:rFonts w:eastAsia="Arial" w:cstheme="minorHAnsi"/>
          <w:b/>
          <w:bCs/>
          <w:color w:val="002060"/>
        </w:rPr>
        <w:t>First Aid (Coverage).</w:t>
      </w:r>
      <w:r w:rsidRPr="00ED1DFC">
        <w:rPr>
          <w:rFonts w:eastAsia="Arial" w:cstheme="minorHAnsi"/>
        </w:rPr>
        <w:t xml:space="preserve"> </w:t>
      </w:r>
      <w:r w:rsidR="4F9F5334" w:rsidRPr="00ED1DFC">
        <w:rPr>
          <w:rFonts w:eastAsia="Arial" w:cstheme="minorHAnsi"/>
        </w:rPr>
        <w:t>Please be aware that coverage of First Aiders across campus is at a reduced level at the current time.</w:t>
      </w:r>
      <w:r w:rsidR="00F628A9" w:rsidRPr="00ED1DFC">
        <w:rPr>
          <w:rFonts w:eastAsia="Arial" w:cstheme="minorHAnsi"/>
        </w:rPr>
        <w:t xml:space="preserve"> The reception </w:t>
      </w:r>
      <w:r w:rsidRPr="00ED1DFC">
        <w:rPr>
          <w:rFonts w:eastAsia="Arial" w:cstheme="minorHAnsi"/>
        </w:rPr>
        <w:t>in</w:t>
      </w:r>
      <w:r w:rsidR="00F628A9" w:rsidRPr="00ED1DFC">
        <w:rPr>
          <w:rFonts w:eastAsia="Arial" w:cstheme="minorHAnsi"/>
        </w:rPr>
        <w:t xml:space="preserve"> </w:t>
      </w:r>
      <w:r w:rsidR="00822EA0">
        <w:rPr>
          <w:rFonts w:eastAsia="Arial" w:cstheme="minorHAnsi"/>
        </w:rPr>
        <w:t>2 Hope Park Square</w:t>
      </w:r>
      <w:r w:rsidR="00822EA0" w:rsidRPr="00ED1DFC">
        <w:rPr>
          <w:rFonts w:eastAsia="Arial" w:cstheme="minorHAnsi"/>
        </w:rPr>
        <w:t xml:space="preserve"> </w:t>
      </w:r>
      <w:r w:rsidR="00F628A9" w:rsidRPr="00ED1DFC">
        <w:rPr>
          <w:rFonts w:eastAsia="Arial" w:cstheme="minorHAnsi"/>
        </w:rPr>
        <w:t>can advise who is the nearest First Aid qualified staff member.</w:t>
      </w:r>
    </w:p>
    <w:p w14:paraId="64CF6C27" w14:textId="77777777" w:rsidR="005D67A5" w:rsidRPr="00ED1DFC" w:rsidRDefault="00BA4464" w:rsidP="00ED1DFC">
      <w:pPr>
        <w:pStyle w:val="ListParagraph"/>
        <w:numPr>
          <w:ilvl w:val="0"/>
          <w:numId w:val="10"/>
        </w:numPr>
        <w:spacing w:after="0" w:line="276" w:lineRule="auto"/>
        <w:ind w:left="0"/>
        <w:rPr>
          <w:rFonts w:eastAsia="Arial" w:cstheme="minorHAnsi"/>
        </w:rPr>
      </w:pPr>
      <w:r w:rsidRPr="00ED1DFC">
        <w:rPr>
          <w:rFonts w:eastAsia="Arial" w:cstheme="minorHAnsi"/>
          <w:b/>
          <w:color w:val="002060"/>
        </w:rPr>
        <w:t>First Aid (</w:t>
      </w:r>
      <w:r w:rsidR="009C6E54" w:rsidRPr="00ED1DFC">
        <w:rPr>
          <w:rFonts w:eastAsia="Arial" w:cstheme="minorHAnsi"/>
          <w:b/>
          <w:color w:val="002060"/>
        </w:rPr>
        <w:t>Changes in Practice</w:t>
      </w:r>
      <w:r w:rsidR="00CB3064" w:rsidRPr="00ED1DFC">
        <w:rPr>
          <w:rFonts w:eastAsia="Arial" w:cstheme="minorHAnsi"/>
          <w:b/>
          <w:color w:val="002060"/>
        </w:rPr>
        <w:t xml:space="preserve">). </w:t>
      </w:r>
      <w:r w:rsidR="009C6E54" w:rsidRPr="00ED1DFC">
        <w:rPr>
          <w:rFonts w:eastAsia="Arial" w:cstheme="minorHAnsi"/>
        </w:rPr>
        <w:t xml:space="preserve">The University Health &amp; Safety department has issued the following update for University First Aiders, which includes important changes to ensure that the safety of First Aiders is preserved – particularly whilst delivering procedures such as CPR – please see here for </w:t>
      </w:r>
      <w:hyperlink r:id="rId31">
        <w:r w:rsidR="009C6E54" w:rsidRPr="00ED1DFC">
          <w:rPr>
            <w:rStyle w:val="Hyperlink"/>
            <w:rFonts w:eastAsia="Arial" w:cstheme="minorHAnsi"/>
          </w:rPr>
          <w:t>details</w:t>
        </w:r>
      </w:hyperlink>
      <w:r w:rsidR="009C6E54" w:rsidRPr="00ED1DFC">
        <w:rPr>
          <w:rFonts w:eastAsia="Arial" w:cstheme="minorHAnsi"/>
        </w:rPr>
        <w:t>.</w:t>
      </w:r>
    </w:p>
    <w:p w14:paraId="60C2EE57" w14:textId="1918BB20" w:rsidR="009C6E54" w:rsidRPr="00ED1DFC" w:rsidRDefault="00CB3064" w:rsidP="00ED1DFC">
      <w:pPr>
        <w:pStyle w:val="ListParagraph"/>
        <w:numPr>
          <w:ilvl w:val="0"/>
          <w:numId w:val="10"/>
        </w:numPr>
        <w:spacing w:after="0" w:line="276" w:lineRule="auto"/>
        <w:ind w:left="0"/>
        <w:rPr>
          <w:rFonts w:eastAsia="Arial" w:cstheme="minorHAnsi"/>
        </w:rPr>
      </w:pPr>
      <w:r w:rsidRPr="00ED1DFC">
        <w:rPr>
          <w:rFonts w:eastAsia="Arial" w:cstheme="minorHAnsi"/>
          <w:b/>
          <w:color w:val="002060"/>
        </w:rPr>
        <w:t>First Aid (</w:t>
      </w:r>
      <w:r w:rsidR="009C6E54" w:rsidRPr="00ED1DFC">
        <w:rPr>
          <w:rFonts w:eastAsia="Arial" w:cstheme="minorHAnsi"/>
          <w:b/>
          <w:color w:val="002060"/>
        </w:rPr>
        <w:t>Certificate Renewals</w:t>
      </w:r>
      <w:r w:rsidRPr="00ED1DFC">
        <w:rPr>
          <w:rFonts w:eastAsia="Arial" w:cstheme="minorHAnsi"/>
          <w:b/>
          <w:color w:val="002060"/>
        </w:rPr>
        <w:t>)</w:t>
      </w:r>
      <w:r w:rsidRPr="00ED1DFC">
        <w:rPr>
          <w:rFonts w:eastAsia="Arial" w:cstheme="minorHAnsi"/>
        </w:rPr>
        <w:t xml:space="preserve">. </w:t>
      </w:r>
      <w:r w:rsidR="009C6E54" w:rsidRPr="00ED1DFC">
        <w:rPr>
          <w:rFonts w:eastAsia="Arial" w:cstheme="minorHAnsi"/>
        </w:rPr>
        <w:t>The HSE has issued an extension to all First Aid at Work certificates where they cannot be renewed during lockdown. The H&amp;S Department will be in touch directly to organise requalification as soon as this is possible.</w:t>
      </w:r>
    </w:p>
    <w:p w14:paraId="210D3B6F" w14:textId="2523B192" w:rsidR="009C10CB" w:rsidRPr="00ED1DFC" w:rsidRDefault="009C10CB" w:rsidP="00ED1DFC">
      <w:pPr>
        <w:pStyle w:val="ListParagraph"/>
        <w:numPr>
          <w:ilvl w:val="0"/>
          <w:numId w:val="10"/>
        </w:numPr>
        <w:spacing w:after="0" w:line="276" w:lineRule="auto"/>
        <w:ind w:left="0"/>
        <w:rPr>
          <w:rFonts w:eastAsiaTheme="minorEastAsia" w:cstheme="minorHAnsi"/>
          <w:b/>
          <w:color w:val="002060"/>
        </w:rPr>
      </w:pPr>
      <w:r w:rsidRPr="00ED1DFC">
        <w:rPr>
          <w:rFonts w:eastAsia="Arial" w:cstheme="minorHAnsi"/>
          <w:b/>
          <w:bCs/>
          <w:color w:val="002060"/>
        </w:rPr>
        <w:t>General Concerns/Feedback</w:t>
      </w:r>
      <w:r w:rsidR="00C67C5B" w:rsidRPr="00ED1DFC">
        <w:rPr>
          <w:rFonts w:eastAsia="Arial" w:cstheme="minorHAnsi"/>
        </w:rPr>
        <w:t xml:space="preserve">. </w:t>
      </w:r>
      <w:r w:rsidRPr="00ED1DFC">
        <w:rPr>
          <w:rFonts w:eastAsia="Arial" w:cstheme="minorHAnsi"/>
        </w:rPr>
        <w:t xml:space="preserve">The </w:t>
      </w:r>
      <w:r w:rsidR="00822EA0">
        <w:rPr>
          <w:rFonts w:eastAsia="Arial" w:cstheme="minorHAnsi"/>
        </w:rPr>
        <w:t>Institute</w:t>
      </w:r>
      <w:r w:rsidRPr="00ED1DFC">
        <w:rPr>
          <w:rFonts w:eastAsia="Arial" w:cstheme="minorHAnsi"/>
        </w:rPr>
        <w:t xml:space="preserve"> would like to appeal to all </w:t>
      </w:r>
      <w:r w:rsidR="00822EA0">
        <w:rPr>
          <w:rFonts w:eastAsia="Arial" w:cstheme="minorHAnsi"/>
        </w:rPr>
        <w:t>staff and Fellows</w:t>
      </w:r>
      <w:r w:rsidRPr="00ED1DFC">
        <w:rPr>
          <w:rFonts w:eastAsia="Arial" w:cstheme="minorHAnsi"/>
        </w:rPr>
        <w:t xml:space="preserve"> to raise any concerns at all to </w:t>
      </w:r>
      <w:r w:rsidR="00822EA0">
        <w:rPr>
          <w:rFonts w:eastAsia="Arial" w:cstheme="minorHAnsi"/>
        </w:rPr>
        <w:t>the Administrative Manager</w:t>
      </w:r>
      <w:r w:rsidR="084B6F10" w:rsidRPr="00ED1DFC">
        <w:rPr>
          <w:rFonts w:eastAsia="Arial" w:cstheme="minorHAnsi"/>
        </w:rPr>
        <w:t>,</w:t>
      </w:r>
      <w:r w:rsidR="6B0B48A6" w:rsidRPr="00ED1DFC">
        <w:rPr>
          <w:rFonts w:eastAsia="Arial" w:cstheme="minorHAnsi"/>
        </w:rPr>
        <w:t xml:space="preserve"> </w:t>
      </w:r>
      <w:r w:rsidR="084B6F10" w:rsidRPr="00ED1DFC">
        <w:rPr>
          <w:rFonts w:eastAsia="Arial" w:cstheme="minorHAnsi"/>
        </w:rPr>
        <w:t xml:space="preserve">who in turn </w:t>
      </w:r>
      <w:r w:rsidR="6B0B48A6" w:rsidRPr="00ED1DFC">
        <w:rPr>
          <w:rFonts w:eastAsia="Arial" w:cstheme="minorHAnsi"/>
        </w:rPr>
        <w:t xml:space="preserve">can raise concerns with </w:t>
      </w:r>
      <w:r w:rsidR="00A6468C" w:rsidRPr="00ED1DFC">
        <w:rPr>
          <w:rFonts w:eastAsia="Arial" w:cstheme="minorHAnsi"/>
        </w:rPr>
        <w:t xml:space="preserve">the </w:t>
      </w:r>
      <w:r w:rsidR="778233C9" w:rsidRPr="00ED1DFC">
        <w:rPr>
          <w:rFonts w:eastAsia="Arial" w:cstheme="minorHAnsi"/>
        </w:rPr>
        <w:t>Directo</w:t>
      </w:r>
      <w:r w:rsidR="00822EA0">
        <w:rPr>
          <w:rFonts w:eastAsia="Arial" w:cstheme="minorHAnsi"/>
        </w:rPr>
        <w:t>r</w:t>
      </w:r>
      <w:r w:rsidR="778233C9" w:rsidRPr="00ED1DFC">
        <w:rPr>
          <w:rFonts w:eastAsia="Arial" w:cstheme="minorHAnsi"/>
        </w:rPr>
        <w:t>.</w:t>
      </w:r>
      <w:r w:rsidRPr="00ED1DFC">
        <w:rPr>
          <w:rFonts w:eastAsia="Arial" w:cstheme="minorHAnsi"/>
        </w:rPr>
        <w:t xml:space="preserve"> In addition, feedback (good and bad) is really useful and encouraged. If there is anything that is going wrong or that the </w:t>
      </w:r>
      <w:r w:rsidR="00822EA0">
        <w:rPr>
          <w:rFonts w:eastAsia="Arial" w:cstheme="minorHAnsi"/>
        </w:rPr>
        <w:t>Institute</w:t>
      </w:r>
      <w:r w:rsidRPr="00ED1DFC">
        <w:rPr>
          <w:rFonts w:eastAsia="Arial" w:cstheme="minorHAnsi"/>
        </w:rPr>
        <w:t xml:space="preserve"> is doing well, it should be passed on.</w:t>
      </w:r>
      <w:r w:rsidR="15BC23E3" w:rsidRPr="00ED1DFC">
        <w:rPr>
          <w:rFonts w:eastAsia="Arial" w:cstheme="minorHAnsi"/>
        </w:rPr>
        <w:t xml:space="preserve"> </w:t>
      </w:r>
    </w:p>
    <w:p w14:paraId="06E51D13" w14:textId="0CCED2AA" w:rsidR="00F85593" w:rsidRPr="00ED1DFC" w:rsidRDefault="00F85593" w:rsidP="00ED1DFC">
      <w:pPr>
        <w:pStyle w:val="Heading1"/>
        <w:spacing w:before="0" w:line="276" w:lineRule="auto"/>
        <w:rPr>
          <w:rFonts w:asciiTheme="minorHAnsi" w:eastAsia="Arial" w:hAnsiTheme="minorHAnsi" w:cstheme="minorHAnsi"/>
          <w:b w:val="0"/>
          <w:bCs/>
          <w:color w:val="002060"/>
          <w:sz w:val="22"/>
          <w:szCs w:val="22"/>
        </w:rPr>
      </w:pPr>
      <w:r w:rsidRPr="00ED1DFC">
        <w:rPr>
          <w:rFonts w:asciiTheme="minorHAnsi" w:eastAsia="Arial" w:hAnsiTheme="minorHAnsi" w:cstheme="minorHAnsi"/>
          <w:color w:val="002060"/>
          <w:sz w:val="22"/>
          <w:szCs w:val="22"/>
        </w:rPr>
        <w:t>One-way and Keep-left Systems</w:t>
      </w:r>
    </w:p>
    <w:p w14:paraId="0C4042B4" w14:textId="415BE72A" w:rsidR="00A6468C" w:rsidRPr="002929E7" w:rsidRDefault="002929E7" w:rsidP="002929E7">
      <w:pPr>
        <w:pStyle w:val="ListParagraph"/>
        <w:numPr>
          <w:ilvl w:val="0"/>
          <w:numId w:val="28"/>
        </w:numPr>
        <w:spacing w:after="0" w:line="276" w:lineRule="auto"/>
        <w:ind w:left="0" w:hanging="426"/>
        <w:rPr>
          <w:rFonts w:cstheme="minorHAnsi"/>
          <w:noProof/>
          <w:lang w:eastAsia="en-GB"/>
        </w:rPr>
      </w:pPr>
      <w:r w:rsidRPr="002929E7">
        <w:rPr>
          <w:rFonts w:eastAsia="Arial" w:cstheme="minorHAnsi"/>
        </w:rPr>
        <w:t>All one-way systems have now been removed and normal access routes re-established in all buildings.</w:t>
      </w:r>
    </w:p>
    <w:p w14:paraId="7DDAB7AF" w14:textId="19FA5B9F" w:rsidR="00A6468C" w:rsidRPr="00ED1DFC" w:rsidRDefault="00901DE3" w:rsidP="00901DE3">
      <w:pPr>
        <w:spacing w:after="0" w:line="276" w:lineRule="auto"/>
        <w:rPr>
          <w:rFonts w:asciiTheme="minorHAnsi" w:hAnsiTheme="minorHAnsi" w:cstheme="minorHAnsi"/>
          <w:b/>
          <w:noProof/>
          <w:color w:val="FF0000"/>
          <w:sz w:val="32"/>
          <w:szCs w:val="32"/>
          <w:lang w:eastAsia="en-GB"/>
        </w:rPr>
      </w:pPr>
      <w:r>
        <w:rPr>
          <w:rFonts w:asciiTheme="minorHAnsi" w:hAnsiTheme="minorHAnsi" w:cstheme="minorHAnsi"/>
          <w:b/>
          <w:noProof/>
          <w:color w:val="FF0000"/>
          <w:sz w:val="32"/>
          <w:szCs w:val="32"/>
          <w:lang w:eastAsia="en-GB"/>
        </w:rPr>
        <w:drawing>
          <wp:inline distT="0" distB="0" distL="0" distR="0" wp14:anchorId="67E3B665" wp14:editId="25D8E650">
            <wp:extent cx="1652585" cy="2203509"/>
            <wp:effectExtent l="76200" t="76200" r="138430" b="139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VID STAIR UP.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77392" cy="22365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Theme="minorHAnsi" w:hAnsiTheme="minorHAnsi" w:cstheme="minorHAnsi"/>
          <w:b/>
          <w:noProof/>
          <w:color w:val="FF0000"/>
          <w:sz w:val="32"/>
          <w:szCs w:val="32"/>
          <w:lang w:eastAsia="en-GB"/>
        </w:rPr>
        <w:drawing>
          <wp:inline distT="0" distB="0" distL="0" distR="0" wp14:anchorId="082F0EFD" wp14:editId="7F87DFB6">
            <wp:extent cx="1670727" cy="2203769"/>
            <wp:effectExtent l="76200" t="76200" r="139065" b="139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VID ONE WAY.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13073" cy="2259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Theme="minorHAnsi" w:hAnsiTheme="minorHAnsi" w:cstheme="minorHAnsi"/>
          <w:b/>
          <w:noProof/>
          <w:color w:val="FF0000"/>
          <w:sz w:val="32"/>
          <w:szCs w:val="32"/>
          <w:lang w:eastAsia="en-GB"/>
        </w:rPr>
        <w:drawing>
          <wp:inline distT="0" distB="0" distL="0" distR="0" wp14:anchorId="3499AB5E" wp14:editId="6A334CD2">
            <wp:extent cx="1657527" cy="2209360"/>
            <wp:effectExtent l="76200" t="76200" r="133350" b="133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VID STAIR DOWN.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68642" cy="22241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D8FA9CC" w14:textId="77777777" w:rsidR="00A6468C" w:rsidRPr="00ED1DFC" w:rsidRDefault="00A6468C" w:rsidP="00ED1DFC">
      <w:pPr>
        <w:spacing w:after="0" w:line="276" w:lineRule="auto"/>
        <w:jc w:val="center"/>
        <w:rPr>
          <w:rFonts w:asciiTheme="minorHAnsi" w:hAnsiTheme="minorHAnsi" w:cstheme="minorHAnsi"/>
        </w:rPr>
      </w:pPr>
    </w:p>
    <w:p w14:paraId="7001107E" w14:textId="7F907DD5" w:rsidR="009B7E3A" w:rsidRPr="00ED1DFC" w:rsidRDefault="003F797D" w:rsidP="3FE3B54D">
      <w:pPr>
        <w:pStyle w:val="ListParagraph"/>
        <w:numPr>
          <w:ilvl w:val="0"/>
          <w:numId w:val="2"/>
        </w:numPr>
        <w:spacing w:after="0" w:line="276" w:lineRule="auto"/>
        <w:ind w:left="0"/>
        <w:rPr>
          <w:rFonts w:eastAsia="Arial"/>
        </w:rPr>
      </w:pPr>
      <w:r>
        <w:rPr>
          <w:rFonts w:eastAsia="Arial"/>
        </w:rPr>
        <w:t>COVID</w:t>
      </w:r>
      <w:r w:rsidR="009B7E3A" w:rsidRPr="12C44E27">
        <w:rPr>
          <w:rFonts w:eastAsia="Arial"/>
        </w:rPr>
        <w:t xml:space="preserve"> related signage has been placed </w:t>
      </w:r>
      <w:r w:rsidR="00822EA0">
        <w:rPr>
          <w:rFonts w:eastAsia="Arial"/>
        </w:rPr>
        <w:t>throughout the</w:t>
      </w:r>
      <w:r w:rsidR="009B7E3A" w:rsidRPr="12C44E27">
        <w:rPr>
          <w:rFonts w:eastAsia="Arial"/>
        </w:rPr>
        <w:t xml:space="preserve"> building. All efforts were made to ensure that an appropriate amount is displayed without overwhelming our staff and students. Staff and </w:t>
      </w:r>
      <w:r w:rsidR="00822EA0">
        <w:rPr>
          <w:rFonts w:eastAsia="Arial"/>
        </w:rPr>
        <w:t>Fellows</w:t>
      </w:r>
      <w:r w:rsidR="009B7E3A" w:rsidRPr="12C44E27">
        <w:rPr>
          <w:rFonts w:eastAsia="Arial"/>
        </w:rPr>
        <w:t xml:space="preserve"> with concerns or suggestions should inform </w:t>
      </w:r>
      <w:r w:rsidR="00822EA0">
        <w:rPr>
          <w:rFonts w:eastAsia="Arial" w:cstheme="minorHAnsi"/>
        </w:rPr>
        <w:t>the Administrative Manager</w:t>
      </w:r>
      <w:r w:rsidR="009B7E3A" w:rsidRPr="12C44E27">
        <w:rPr>
          <w:rFonts w:eastAsia="Arial"/>
        </w:rPr>
        <w:t>.</w:t>
      </w:r>
    </w:p>
    <w:p w14:paraId="3849E801" w14:textId="77777777" w:rsidR="00A6468C" w:rsidRPr="00ED1DFC" w:rsidRDefault="00A6468C" w:rsidP="00ED1DFC">
      <w:pPr>
        <w:pStyle w:val="ListParagraph"/>
        <w:spacing w:after="0" w:line="276" w:lineRule="auto"/>
        <w:ind w:left="0"/>
        <w:rPr>
          <w:rFonts w:eastAsia="Arial" w:cstheme="minorHAnsi"/>
        </w:rPr>
      </w:pPr>
    </w:p>
    <w:p w14:paraId="6581C63B" w14:textId="1A51E797" w:rsidR="000A2873" w:rsidRPr="00ED1DFC" w:rsidRDefault="002A7949"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Communal</w:t>
      </w:r>
      <w:r w:rsidR="000A2873" w:rsidRPr="00ED1DFC">
        <w:rPr>
          <w:rFonts w:asciiTheme="minorHAnsi" w:eastAsia="Arial" w:hAnsiTheme="minorHAnsi" w:cstheme="minorHAnsi"/>
          <w:b/>
          <w:color w:val="002060"/>
          <w:sz w:val="32"/>
          <w:szCs w:val="32"/>
        </w:rPr>
        <w:t xml:space="preserve"> Areas</w:t>
      </w:r>
    </w:p>
    <w:p w14:paraId="3E9EC0FE" w14:textId="531EF62D" w:rsidR="000A2873" w:rsidRPr="00ED1DFC" w:rsidRDefault="000E315C" w:rsidP="3FE3B54D">
      <w:pPr>
        <w:pStyle w:val="ListParagraph"/>
        <w:numPr>
          <w:ilvl w:val="0"/>
          <w:numId w:val="2"/>
        </w:numPr>
        <w:spacing w:after="0" w:line="276" w:lineRule="auto"/>
        <w:ind w:left="0"/>
        <w:rPr>
          <w:rFonts w:eastAsia="Arial"/>
        </w:rPr>
      </w:pPr>
      <w:r w:rsidRPr="3FE3B54D">
        <w:rPr>
          <w:rFonts w:eastAsia="Arial"/>
          <w:b/>
          <w:bCs/>
          <w:color w:val="002060"/>
        </w:rPr>
        <w:t>Rest/Tea Break/Kitchen Area</w:t>
      </w:r>
      <w:r w:rsidRPr="3FE3B54D">
        <w:rPr>
          <w:rFonts w:eastAsia="Arial"/>
          <w:color w:val="002060"/>
        </w:rPr>
        <w:t xml:space="preserve">. </w:t>
      </w:r>
      <w:r w:rsidRPr="3FE3B54D">
        <w:rPr>
          <w:rFonts w:eastAsia="Arial"/>
        </w:rPr>
        <w:t xml:space="preserve">All staff </w:t>
      </w:r>
      <w:r w:rsidR="00822EA0">
        <w:rPr>
          <w:rFonts w:eastAsia="Arial"/>
        </w:rPr>
        <w:t xml:space="preserve">and Fellows </w:t>
      </w:r>
      <w:r w:rsidRPr="3FE3B54D">
        <w:rPr>
          <w:rFonts w:eastAsia="Arial"/>
        </w:rPr>
        <w:t xml:space="preserve">are encouraged to stagger their rest periods with other </w:t>
      </w:r>
      <w:r w:rsidR="00822EA0">
        <w:rPr>
          <w:rFonts w:eastAsia="Arial"/>
        </w:rPr>
        <w:t>building users</w:t>
      </w:r>
      <w:r w:rsidRPr="3FE3B54D">
        <w:rPr>
          <w:rFonts w:eastAsia="Arial"/>
        </w:rPr>
        <w:t>. Reducing the amount of people in small or confined spaces will help to prevent spreading the virus.</w:t>
      </w:r>
      <w:r w:rsidR="00507736">
        <w:rPr>
          <w:rFonts w:eastAsia="Arial"/>
        </w:rPr>
        <w:t xml:space="preserve">  </w:t>
      </w:r>
      <w:r w:rsidR="00822EA0">
        <w:rPr>
          <w:rFonts w:eastAsia="Arial"/>
        </w:rPr>
        <w:t>The</w:t>
      </w:r>
      <w:r w:rsidR="00507736">
        <w:rPr>
          <w:rFonts w:eastAsia="Arial"/>
        </w:rPr>
        <w:t xml:space="preserve"> kitchen </w:t>
      </w:r>
      <w:r w:rsidR="00822EA0">
        <w:rPr>
          <w:rFonts w:eastAsia="Arial"/>
        </w:rPr>
        <w:t>on the first floor</w:t>
      </w:r>
      <w:r w:rsidR="00507736">
        <w:rPr>
          <w:rFonts w:eastAsia="Arial"/>
        </w:rPr>
        <w:t xml:space="preserve"> will operate on a ‘one in </w:t>
      </w:r>
      <w:r w:rsidR="00822EA0">
        <w:rPr>
          <w:rFonts w:eastAsia="Arial"/>
        </w:rPr>
        <w:t xml:space="preserve">/ </w:t>
      </w:r>
      <w:r w:rsidR="00507736">
        <w:rPr>
          <w:rFonts w:eastAsia="Arial"/>
        </w:rPr>
        <w:t>one out’ basis.</w:t>
      </w:r>
      <w:r w:rsidR="00822EA0">
        <w:rPr>
          <w:rFonts w:eastAsia="Arial"/>
        </w:rPr>
        <w:t xml:space="preserve"> The kitchen on the ground floor is </w:t>
      </w:r>
      <w:r w:rsidR="002929E7">
        <w:rPr>
          <w:rFonts w:eastAsia="Arial"/>
        </w:rPr>
        <w:t>now</w:t>
      </w:r>
      <w:r w:rsidR="00822EA0">
        <w:rPr>
          <w:rFonts w:eastAsia="Arial"/>
        </w:rPr>
        <w:t xml:space="preserve"> in use as a kitchen </w:t>
      </w:r>
      <w:r w:rsidR="002929E7">
        <w:rPr>
          <w:rFonts w:eastAsia="Arial"/>
        </w:rPr>
        <w:t xml:space="preserve">again </w:t>
      </w:r>
      <w:r w:rsidR="00822EA0">
        <w:rPr>
          <w:rFonts w:eastAsia="Arial"/>
        </w:rPr>
        <w:t xml:space="preserve">and </w:t>
      </w:r>
      <w:r w:rsidR="002929E7">
        <w:rPr>
          <w:rFonts w:eastAsia="Arial"/>
        </w:rPr>
        <w:t>can also be used</w:t>
      </w:r>
      <w:r w:rsidR="00822EA0">
        <w:rPr>
          <w:rFonts w:eastAsia="Arial"/>
        </w:rPr>
        <w:t xml:space="preserve"> for hand-washing.</w:t>
      </w:r>
      <w:r w:rsidR="00C47B7D">
        <w:rPr>
          <w:rFonts w:eastAsia="Arial"/>
        </w:rPr>
        <w:t xml:space="preserve"> </w:t>
      </w:r>
      <w:r w:rsidR="00C47B7D" w:rsidRPr="00C47B7D">
        <w:rPr>
          <w:rFonts w:eastAsia="Arial"/>
        </w:rPr>
        <w:t>Fellows are welcome to bring in their own food which can be stored and prepared in the kitchen on the first floor</w:t>
      </w:r>
      <w:r w:rsidR="007B374C">
        <w:rPr>
          <w:rFonts w:eastAsia="Arial"/>
        </w:rPr>
        <w:t>.</w:t>
      </w:r>
    </w:p>
    <w:p w14:paraId="5C67EBCD" w14:textId="77D5A6CC" w:rsidR="000E315C" w:rsidRPr="00952EE6" w:rsidRDefault="000E315C" w:rsidP="00952EE6">
      <w:pPr>
        <w:pStyle w:val="ListParagraph"/>
        <w:numPr>
          <w:ilvl w:val="0"/>
          <w:numId w:val="2"/>
        </w:numPr>
        <w:spacing w:after="0" w:line="276" w:lineRule="auto"/>
        <w:ind w:left="0"/>
        <w:rPr>
          <w:rFonts w:eastAsia="Arial" w:cstheme="minorHAnsi"/>
        </w:rPr>
      </w:pPr>
      <w:r w:rsidRPr="00ED1DFC">
        <w:rPr>
          <w:rFonts w:eastAsia="Arial" w:cstheme="minorHAnsi"/>
          <w:b/>
          <w:bCs/>
          <w:color w:val="002060"/>
        </w:rPr>
        <w:t>Hygiene</w:t>
      </w:r>
      <w:r w:rsidRPr="00ED1DFC">
        <w:rPr>
          <w:rFonts w:eastAsia="Arial" w:cstheme="minorHAnsi"/>
        </w:rPr>
        <w:t>. Good hygiene and housekeeping are essential in communal areas. Regular hand washing is encouraged</w:t>
      </w:r>
      <w:r w:rsidR="54BB80DE" w:rsidRPr="00ED1DFC">
        <w:rPr>
          <w:rFonts w:eastAsia="Arial" w:cstheme="minorHAnsi"/>
        </w:rPr>
        <w:t xml:space="preserve"> </w:t>
      </w:r>
      <w:r w:rsidR="1FC001BB" w:rsidRPr="00ED1DFC">
        <w:rPr>
          <w:rFonts w:eastAsia="Arial" w:cstheme="minorHAnsi"/>
        </w:rPr>
        <w:t>(</w:t>
      </w:r>
      <w:r w:rsidR="54BB80DE" w:rsidRPr="00ED1DFC">
        <w:rPr>
          <w:rFonts w:eastAsia="Arial" w:cstheme="minorHAnsi"/>
        </w:rPr>
        <w:t>reminder signs are displayed)</w:t>
      </w:r>
      <w:r w:rsidRPr="00ED1DFC">
        <w:rPr>
          <w:rFonts w:eastAsia="Arial" w:cstheme="minorHAnsi"/>
        </w:rPr>
        <w:t xml:space="preserve">. </w:t>
      </w:r>
      <w:r w:rsidR="00F85593" w:rsidRPr="00ED1DFC">
        <w:rPr>
          <w:rFonts w:eastAsia="Arial" w:cstheme="minorHAnsi"/>
        </w:rPr>
        <w:t xml:space="preserve">Hands should be washed thoroughly </w:t>
      </w:r>
      <w:r w:rsidR="00952EE6">
        <w:rPr>
          <w:rFonts w:eastAsia="Arial" w:cstheme="minorHAnsi"/>
        </w:rPr>
        <w:t xml:space="preserve">for at least 20 seconds </w:t>
      </w:r>
      <w:r w:rsidR="00F85593" w:rsidRPr="00ED1DFC">
        <w:rPr>
          <w:rFonts w:eastAsia="Arial" w:cstheme="minorHAnsi"/>
        </w:rPr>
        <w:t>prior to using kettles or other appliances.</w:t>
      </w:r>
      <w:r w:rsidR="00507736">
        <w:rPr>
          <w:rFonts w:eastAsia="Arial" w:cstheme="minorHAnsi"/>
        </w:rPr>
        <w:t xml:space="preserve">  </w:t>
      </w:r>
      <w:r w:rsidR="00952EE6" w:rsidRPr="00952EE6">
        <w:rPr>
          <w:rFonts w:eastAsia="Arial" w:cstheme="minorHAnsi"/>
        </w:rPr>
        <w:t>It is highly recommended that communal cutlery/mugs etc. should not be used, and personal ones be taken home to be wash</w:t>
      </w:r>
      <w:r w:rsidR="00952EE6">
        <w:rPr>
          <w:rFonts w:eastAsia="Arial" w:cstheme="minorHAnsi"/>
        </w:rPr>
        <w:t xml:space="preserve">ed, not left in communal areas. </w:t>
      </w:r>
      <w:r w:rsidR="00952EE6" w:rsidRPr="00952EE6">
        <w:rPr>
          <w:rFonts w:eastAsia="Arial" w:cstheme="minorHAnsi"/>
        </w:rPr>
        <w:t>Where this is not possible, communal cutlery/mugs etc. should be washed thoroughly using soap and warm water, dried using a paper towel (not a hand towel), and put away immediately to reduce the risk of transfer of contamination to other Fellows and staff.</w:t>
      </w:r>
    </w:p>
    <w:p w14:paraId="33FE078E" w14:textId="15592689" w:rsidR="00F85593" w:rsidRPr="00ED1DFC" w:rsidRDefault="00F85593" w:rsidP="00ED1DFC">
      <w:pPr>
        <w:pStyle w:val="ListParagraph"/>
        <w:numPr>
          <w:ilvl w:val="0"/>
          <w:numId w:val="2"/>
        </w:numPr>
        <w:spacing w:after="0" w:line="276" w:lineRule="auto"/>
        <w:ind w:left="0"/>
        <w:rPr>
          <w:rFonts w:eastAsia="Arial" w:cstheme="minorHAnsi"/>
        </w:rPr>
      </w:pPr>
      <w:r w:rsidRPr="00ED1DFC">
        <w:rPr>
          <w:rFonts w:eastAsia="Arial" w:cstheme="minorHAnsi"/>
        </w:rPr>
        <w:t xml:space="preserve">Currently, the use of cloth tea towels is </w:t>
      </w:r>
      <w:r w:rsidR="17F9B915" w:rsidRPr="00ED1DFC">
        <w:rPr>
          <w:rFonts w:eastAsia="Arial" w:cstheme="minorHAnsi"/>
        </w:rPr>
        <w:t>not permitted</w:t>
      </w:r>
      <w:r w:rsidRPr="00ED1DFC">
        <w:rPr>
          <w:rFonts w:eastAsia="Arial" w:cstheme="minorHAnsi"/>
        </w:rPr>
        <w:t>. Kitchen items should be dried with disposable towels only.</w:t>
      </w:r>
    </w:p>
    <w:p w14:paraId="7D7F98BD" w14:textId="77777777" w:rsidR="00A6468C" w:rsidRPr="00ED1DFC" w:rsidRDefault="00A6468C" w:rsidP="00ED1DFC">
      <w:pPr>
        <w:pStyle w:val="ListParagraph"/>
        <w:spacing w:after="0" w:line="276" w:lineRule="auto"/>
        <w:ind w:left="0"/>
        <w:rPr>
          <w:rFonts w:eastAsia="Arial" w:cstheme="minorHAnsi"/>
        </w:rPr>
      </w:pPr>
    </w:p>
    <w:p w14:paraId="73E95868" w14:textId="6C63A6D8" w:rsidR="00AD1F60" w:rsidRPr="00ED1DFC" w:rsidRDefault="009B7E3A"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Toilets</w:t>
      </w:r>
    </w:p>
    <w:p w14:paraId="5BC6A3E1" w14:textId="772B8CF2" w:rsidR="33CF36E0" w:rsidRPr="00496FFD" w:rsidRDefault="009B7E3A" w:rsidP="00ED1DFC">
      <w:pPr>
        <w:pStyle w:val="ListParagraph"/>
        <w:numPr>
          <w:ilvl w:val="0"/>
          <w:numId w:val="4"/>
        </w:numPr>
        <w:spacing w:after="0" w:line="276" w:lineRule="auto"/>
        <w:ind w:left="0"/>
        <w:rPr>
          <w:rFonts w:eastAsia="Arial"/>
        </w:rPr>
      </w:pPr>
      <w:r w:rsidRPr="12C44E27">
        <w:rPr>
          <w:rFonts w:eastAsia="Arial"/>
          <w:b/>
          <w:bCs/>
          <w:color w:val="002060"/>
        </w:rPr>
        <w:t>Signag</w:t>
      </w:r>
      <w:r w:rsidR="00F27812" w:rsidRPr="12C44E27">
        <w:rPr>
          <w:rFonts w:eastAsia="Arial"/>
          <w:b/>
          <w:bCs/>
          <w:color w:val="002060"/>
        </w:rPr>
        <w:t>e</w:t>
      </w:r>
      <w:r w:rsidR="00F27812" w:rsidRPr="12C44E27">
        <w:rPr>
          <w:rFonts w:eastAsia="Arial"/>
        </w:rPr>
        <w:t>. E</w:t>
      </w:r>
      <w:r w:rsidRPr="12C44E27">
        <w:rPr>
          <w:rFonts w:eastAsia="Arial"/>
        </w:rPr>
        <w:t>ach toilet</w:t>
      </w:r>
      <w:r w:rsidR="00F27812" w:rsidRPr="12C44E27">
        <w:rPr>
          <w:rFonts w:eastAsia="Arial"/>
        </w:rPr>
        <w:t xml:space="preserve"> </w:t>
      </w:r>
      <w:r w:rsidR="00082F1F">
        <w:rPr>
          <w:rFonts w:eastAsia="Arial"/>
        </w:rPr>
        <w:t xml:space="preserve">at IASH is unisex, single occupancy, and </w:t>
      </w:r>
      <w:r w:rsidR="00F27812" w:rsidRPr="12C44E27">
        <w:rPr>
          <w:rFonts w:eastAsia="Arial"/>
        </w:rPr>
        <w:t>has signage place</w:t>
      </w:r>
      <w:r w:rsidR="002C5A43" w:rsidRPr="12C44E27">
        <w:rPr>
          <w:rFonts w:eastAsia="Arial"/>
        </w:rPr>
        <w:t>d</w:t>
      </w:r>
      <w:r w:rsidRPr="12C44E27">
        <w:rPr>
          <w:rFonts w:eastAsia="Arial"/>
        </w:rPr>
        <w:t xml:space="preserve"> </w:t>
      </w:r>
      <w:r w:rsidR="00F27812" w:rsidRPr="12C44E27">
        <w:rPr>
          <w:rFonts w:eastAsia="Arial"/>
        </w:rPr>
        <w:t>inform</w:t>
      </w:r>
      <w:r w:rsidR="00D36DD6" w:rsidRPr="12C44E27">
        <w:rPr>
          <w:rFonts w:eastAsia="Arial"/>
        </w:rPr>
        <w:t>ing</w:t>
      </w:r>
      <w:r w:rsidR="00F27812" w:rsidRPr="12C44E27">
        <w:rPr>
          <w:rFonts w:eastAsia="Arial"/>
        </w:rPr>
        <w:t xml:space="preserve"> users </w:t>
      </w:r>
      <w:r w:rsidR="00082F1F">
        <w:rPr>
          <w:rFonts w:eastAsia="Arial"/>
        </w:rPr>
        <w:t>to take care on exiting</w:t>
      </w:r>
      <w:r w:rsidR="00F27812" w:rsidRPr="12C44E27">
        <w:rPr>
          <w:rFonts w:eastAsia="Arial"/>
        </w:rPr>
        <w:t>. Following the direction on the signage will prevent congestion, encourage hand hygiene and help to prevent spread.</w:t>
      </w:r>
      <w:r w:rsidR="257A17AE" w:rsidRPr="12C44E27">
        <w:rPr>
          <w:rFonts w:eastAsia="Arial"/>
        </w:rPr>
        <w:t xml:space="preserve"> If the toilet appears to be busy – do not enter until it is safe to do so.</w:t>
      </w:r>
      <w:r w:rsidR="33CF36E0" w:rsidRPr="00496FFD">
        <w:rPr>
          <w:rFonts w:eastAsia="Arial" w:cstheme="minorHAnsi"/>
        </w:rPr>
        <w:t xml:space="preserve">     </w:t>
      </w:r>
      <w:r w:rsidR="0B2868E6" w:rsidRPr="00496FFD">
        <w:rPr>
          <w:rFonts w:eastAsia="Arial" w:cstheme="minorHAnsi"/>
        </w:rPr>
        <w:t xml:space="preserve">                                                             </w:t>
      </w:r>
    </w:p>
    <w:p w14:paraId="119CE4BC" w14:textId="61D4F0AA" w:rsidR="00286A62" w:rsidRPr="00ED1DFC" w:rsidRDefault="00286A62" w:rsidP="00ED1DFC">
      <w:pPr>
        <w:pStyle w:val="ListParagraph"/>
        <w:numPr>
          <w:ilvl w:val="0"/>
          <w:numId w:val="4"/>
        </w:numPr>
        <w:spacing w:after="0" w:line="276" w:lineRule="auto"/>
        <w:ind w:left="0"/>
        <w:rPr>
          <w:rFonts w:eastAsia="Arial" w:cstheme="minorHAnsi"/>
          <w:b/>
        </w:rPr>
      </w:pPr>
      <w:r w:rsidRPr="00ED1DFC">
        <w:rPr>
          <w:rFonts w:eastAsia="Arial" w:cstheme="minorHAnsi"/>
          <w:b/>
          <w:bCs/>
          <w:color w:val="002060"/>
        </w:rPr>
        <w:t>Hygiene</w:t>
      </w:r>
      <w:r w:rsidRPr="00ED1DFC">
        <w:rPr>
          <w:rFonts w:eastAsia="Arial" w:cstheme="minorHAnsi"/>
          <w:color w:val="000000" w:themeColor="text1"/>
        </w:rPr>
        <w:t>. The cleaning regime is covered later in this document</w:t>
      </w:r>
      <w:r w:rsidR="3702A64B" w:rsidRPr="00ED1DFC">
        <w:rPr>
          <w:rFonts w:eastAsia="Arial" w:cstheme="minorHAnsi"/>
          <w:color w:val="000000" w:themeColor="text1"/>
        </w:rPr>
        <w:t xml:space="preserve">. All staff and </w:t>
      </w:r>
      <w:r w:rsidR="00082F1F">
        <w:rPr>
          <w:rFonts w:eastAsia="Arial" w:cstheme="minorHAnsi"/>
          <w:color w:val="000000" w:themeColor="text1"/>
        </w:rPr>
        <w:t>Fellows</w:t>
      </w:r>
      <w:r w:rsidR="3702A64B" w:rsidRPr="00ED1DFC">
        <w:rPr>
          <w:rFonts w:eastAsia="Arial" w:cstheme="minorHAnsi"/>
          <w:color w:val="000000" w:themeColor="text1"/>
        </w:rPr>
        <w:t xml:space="preserve"> are expected to w</w:t>
      </w:r>
      <w:r w:rsidR="3702A64B" w:rsidRPr="00ED1DFC">
        <w:rPr>
          <w:rFonts w:eastAsia="Arial" w:cstheme="minorHAnsi"/>
        </w:rPr>
        <w:t xml:space="preserve">ash their hands with soap and water as they enter </w:t>
      </w:r>
      <w:r w:rsidR="00082F1F">
        <w:rPr>
          <w:rFonts w:eastAsia="Arial" w:cstheme="minorHAnsi"/>
        </w:rPr>
        <w:t>the</w:t>
      </w:r>
      <w:r w:rsidR="3702A64B" w:rsidRPr="00ED1DFC">
        <w:rPr>
          <w:rFonts w:eastAsia="Arial" w:cstheme="minorHAnsi"/>
        </w:rPr>
        <w:t xml:space="preserve"> building </w:t>
      </w:r>
      <w:r w:rsidR="00082F1F">
        <w:rPr>
          <w:rFonts w:eastAsia="Arial" w:cstheme="minorHAnsi"/>
        </w:rPr>
        <w:t xml:space="preserve">at no. 2, </w:t>
      </w:r>
      <w:r w:rsidR="3702A64B" w:rsidRPr="00ED1DFC">
        <w:rPr>
          <w:rFonts w:eastAsia="Arial" w:cstheme="minorHAnsi"/>
        </w:rPr>
        <w:t>followed by regular hand washing throughout the day. If the</w:t>
      </w:r>
      <w:r w:rsidR="00082F1F">
        <w:rPr>
          <w:rFonts w:eastAsia="Arial" w:cstheme="minorHAnsi"/>
        </w:rPr>
        <w:t>y enter via nos. 1 or 3</w:t>
      </w:r>
      <w:proofErr w:type="gramStart"/>
      <w:r w:rsidR="00082F1F">
        <w:rPr>
          <w:rFonts w:eastAsia="Arial" w:cstheme="minorHAnsi"/>
        </w:rPr>
        <w:t>,</w:t>
      </w:r>
      <w:r w:rsidR="3702A64B" w:rsidRPr="00ED1DFC">
        <w:rPr>
          <w:rFonts w:eastAsia="Arial" w:cstheme="minorHAnsi"/>
        </w:rPr>
        <w:t>,</w:t>
      </w:r>
      <w:proofErr w:type="gramEnd"/>
      <w:r w:rsidR="3702A64B" w:rsidRPr="00ED1DFC">
        <w:rPr>
          <w:rFonts w:eastAsia="Arial" w:cstheme="minorHAnsi"/>
        </w:rPr>
        <w:t xml:space="preserve"> they should use the hand sanitisers provided.</w:t>
      </w:r>
    </w:p>
    <w:p w14:paraId="418B0AAC" w14:textId="77777777" w:rsidR="00082F1F" w:rsidRPr="00ED1DFC" w:rsidRDefault="00082F1F" w:rsidP="00ED1DFC">
      <w:pPr>
        <w:pStyle w:val="ListParagraph"/>
        <w:spacing w:after="0" w:line="276" w:lineRule="auto"/>
        <w:ind w:left="0"/>
        <w:rPr>
          <w:rFonts w:eastAsia="Arial" w:cstheme="minorHAnsi"/>
        </w:rPr>
      </w:pPr>
    </w:p>
    <w:p w14:paraId="6573A12A" w14:textId="7ECAD4D4" w:rsidR="217EAAFA" w:rsidRPr="00ED1DFC" w:rsidRDefault="5F348FCE"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Meetings</w:t>
      </w:r>
      <w:r w:rsidR="00D36DD6" w:rsidRPr="00ED1DFC">
        <w:rPr>
          <w:rFonts w:asciiTheme="minorHAnsi" w:eastAsia="Arial" w:hAnsiTheme="minorHAnsi" w:cstheme="minorHAnsi"/>
          <w:b/>
          <w:color w:val="002060"/>
          <w:sz w:val="32"/>
          <w:szCs w:val="32"/>
        </w:rPr>
        <w:t xml:space="preserve">, </w:t>
      </w:r>
      <w:r w:rsidR="00082F1F">
        <w:rPr>
          <w:rFonts w:asciiTheme="minorHAnsi" w:eastAsia="Arial" w:hAnsiTheme="minorHAnsi" w:cstheme="minorHAnsi"/>
          <w:b/>
          <w:color w:val="002060"/>
          <w:sz w:val="32"/>
          <w:szCs w:val="32"/>
        </w:rPr>
        <w:t>Work-in-Progress Seminars</w:t>
      </w:r>
      <w:r w:rsidR="00D36DD6" w:rsidRPr="00ED1DFC">
        <w:rPr>
          <w:rFonts w:asciiTheme="minorHAnsi" w:eastAsia="Arial" w:hAnsiTheme="minorHAnsi" w:cstheme="minorHAnsi"/>
          <w:b/>
          <w:color w:val="002060"/>
          <w:sz w:val="32"/>
          <w:szCs w:val="32"/>
        </w:rPr>
        <w:t xml:space="preserve"> </w:t>
      </w:r>
      <w:r w:rsidRPr="00ED1DFC">
        <w:rPr>
          <w:rFonts w:asciiTheme="minorHAnsi" w:eastAsia="Arial" w:hAnsiTheme="minorHAnsi" w:cstheme="minorHAnsi"/>
          <w:b/>
          <w:color w:val="002060"/>
          <w:sz w:val="32"/>
          <w:szCs w:val="32"/>
        </w:rPr>
        <w:t xml:space="preserve">and </w:t>
      </w:r>
      <w:r w:rsidR="00D36DD6" w:rsidRPr="00ED1DFC">
        <w:rPr>
          <w:rFonts w:asciiTheme="minorHAnsi" w:eastAsia="Arial" w:hAnsiTheme="minorHAnsi" w:cstheme="minorHAnsi"/>
          <w:b/>
          <w:color w:val="002060"/>
          <w:sz w:val="32"/>
          <w:szCs w:val="32"/>
        </w:rPr>
        <w:t xml:space="preserve">Other </w:t>
      </w:r>
      <w:r w:rsidRPr="00ED1DFC">
        <w:rPr>
          <w:rFonts w:asciiTheme="minorHAnsi" w:eastAsia="Arial" w:hAnsiTheme="minorHAnsi" w:cstheme="minorHAnsi"/>
          <w:b/>
          <w:color w:val="002060"/>
          <w:sz w:val="32"/>
          <w:szCs w:val="32"/>
        </w:rPr>
        <w:t xml:space="preserve">Events </w:t>
      </w:r>
    </w:p>
    <w:p w14:paraId="12515CB9" w14:textId="6764643B" w:rsidR="217EAAFA" w:rsidRPr="00ED1DFC" w:rsidRDefault="00D36DD6" w:rsidP="3FE3B54D">
      <w:pPr>
        <w:pStyle w:val="ListParagraph"/>
        <w:numPr>
          <w:ilvl w:val="0"/>
          <w:numId w:val="7"/>
        </w:numPr>
        <w:spacing w:after="0" w:line="276" w:lineRule="auto"/>
        <w:ind w:left="0"/>
        <w:rPr>
          <w:rFonts w:eastAsia="Arial"/>
        </w:rPr>
      </w:pPr>
      <w:r w:rsidRPr="12C44E27">
        <w:rPr>
          <w:rFonts w:eastAsia="Arial"/>
          <w:b/>
          <w:bCs/>
          <w:color w:val="002060"/>
        </w:rPr>
        <w:t>Capacity</w:t>
      </w:r>
      <w:r w:rsidRPr="12C44E27">
        <w:rPr>
          <w:rFonts w:eastAsia="Arial"/>
        </w:rPr>
        <w:t xml:space="preserve">. The capacity of </w:t>
      </w:r>
      <w:r w:rsidR="00082F1F">
        <w:rPr>
          <w:rFonts w:eastAsia="Arial"/>
        </w:rPr>
        <w:t>the Seminar</w:t>
      </w:r>
      <w:r w:rsidRPr="12C44E27">
        <w:rPr>
          <w:rFonts w:eastAsia="Arial"/>
        </w:rPr>
        <w:t xml:space="preserve"> </w:t>
      </w:r>
      <w:r w:rsidR="00082F1F">
        <w:rPr>
          <w:rFonts w:eastAsia="Arial"/>
        </w:rPr>
        <w:t>R</w:t>
      </w:r>
      <w:r w:rsidRPr="12C44E27">
        <w:rPr>
          <w:rFonts w:eastAsia="Arial"/>
        </w:rPr>
        <w:t xml:space="preserve">oom has been </w:t>
      </w:r>
      <w:r w:rsidR="002929E7">
        <w:rPr>
          <w:rFonts w:eastAsia="Arial"/>
        </w:rPr>
        <w:t>returned to normal</w:t>
      </w:r>
      <w:r w:rsidR="000B6E70" w:rsidRPr="12C44E27">
        <w:rPr>
          <w:rFonts w:eastAsia="Arial"/>
        </w:rPr>
        <w:t xml:space="preserve">. Information </w:t>
      </w:r>
      <w:r w:rsidR="00952EE6">
        <w:rPr>
          <w:rFonts w:eastAsia="Arial"/>
        </w:rPr>
        <w:t xml:space="preserve">on using this space </w:t>
      </w:r>
      <w:r w:rsidR="000B6E70" w:rsidRPr="12C44E27">
        <w:rPr>
          <w:rFonts w:eastAsia="Arial"/>
        </w:rPr>
        <w:t>is available</w:t>
      </w:r>
      <w:r w:rsidR="00A6468C" w:rsidRPr="12C44E27">
        <w:rPr>
          <w:rFonts w:eastAsia="Arial"/>
        </w:rPr>
        <w:t xml:space="preserve"> from </w:t>
      </w:r>
      <w:r w:rsidR="00952EE6">
        <w:rPr>
          <w:rFonts w:eastAsia="Arial"/>
        </w:rPr>
        <w:t>staff</w:t>
      </w:r>
      <w:r w:rsidR="00A6468C" w:rsidRPr="12C44E27">
        <w:rPr>
          <w:rFonts w:eastAsia="Arial"/>
        </w:rPr>
        <w:t xml:space="preserve"> as well as confirmation outside of the space.</w:t>
      </w:r>
    </w:p>
    <w:p w14:paraId="6857C510" w14:textId="46BA35AE" w:rsidR="217EAAFA" w:rsidRPr="00ED1DFC" w:rsidRDefault="000B6E70" w:rsidP="00ED1DFC">
      <w:pPr>
        <w:pStyle w:val="ListParagraph"/>
        <w:numPr>
          <w:ilvl w:val="0"/>
          <w:numId w:val="7"/>
        </w:numPr>
        <w:spacing w:after="0" w:line="276" w:lineRule="auto"/>
        <w:ind w:left="0"/>
        <w:rPr>
          <w:rFonts w:eastAsia="Arial" w:cstheme="minorHAnsi"/>
        </w:rPr>
      </w:pPr>
      <w:r w:rsidRPr="00ED1DFC">
        <w:rPr>
          <w:rFonts w:eastAsia="Arial" w:cstheme="minorHAnsi"/>
          <w:b/>
          <w:bCs/>
          <w:color w:val="002060"/>
        </w:rPr>
        <w:t>Social Distancing</w:t>
      </w:r>
      <w:r w:rsidRPr="00ED1DFC">
        <w:rPr>
          <w:rFonts w:eastAsia="Arial" w:cstheme="minorHAnsi"/>
        </w:rPr>
        <w:t>. Signage has been placed in every multi-user space indicating which chairs, desks and other areas can/cannot be used.</w:t>
      </w:r>
    </w:p>
    <w:p w14:paraId="70AA3850" w14:textId="6C2050B1" w:rsidR="000B6E70" w:rsidRPr="00ED1DFC" w:rsidRDefault="000B6E70" w:rsidP="00ED1DFC">
      <w:pPr>
        <w:pStyle w:val="ListParagraph"/>
        <w:numPr>
          <w:ilvl w:val="0"/>
          <w:numId w:val="7"/>
        </w:numPr>
        <w:spacing w:after="0" w:line="276" w:lineRule="auto"/>
        <w:ind w:left="0"/>
        <w:rPr>
          <w:rFonts w:eastAsia="Arial" w:cstheme="minorHAnsi"/>
        </w:rPr>
      </w:pPr>
      <w:r w:rsidRPr="00ED1DFC">
        <w:rPr>
          <w:rFonts w:eastAsia="Arial" w:cstheme="minorHAnsi"/>
          <w:b/>
          <w:bCs/>
          <w:color w:val="002060"/>
        </w:rPr>
        <w:t>Access and Egress Points</w:t>
      </w:r>
      <w:r w:rsidRPr="00ED1DFC">
        <w:rPr>
          <w:rFonts w:eastAsia="Arial" w:cstheme="minorHAnsi"/>
        </w:rPr>
        <w:t>. Staff and students are encouraged to exercise a level of common sense whilst negotiating potential congestion areas. If the way is not clear and there is a risk of being in someone’s social distancing area, do not proceed – allow the flow of traffic to clear before continuing.</w:t>
      </w:r>
    </w:p>
    <w:p w14:paraId="7A7CA464" w14:textId="384FE329" w:rsidR="000B6E70" w:rsidRDefault="000B6E70" w:rsidP="00ED1DFC">
      <w:pPr>
        <w:pStyle w:val="ListParagraph"/>
        <w:numPr>
          <w:ilvl w:val="0"/>
          <w:numId w:val="7"/>
        </w:numPr>
        <w:spacing w:after="0" w:line="276" w:lineRule="auto"/>
        <w:ind w:left="0"/>
        <w:rPr>
          <w:rFonts w:eastAsia="Arial" w:cstheme="minorHAnsi"/>
        </w:rPr>
      </w:pPr>
      <w:r w:rsidRPr="00ED1DFC">
        <w:rPr>
          <w:rFonts w:eastAsia="Arial" w:cstheme="minorHAnsi"/>
          <w:b/>
          <w:bCs/>
          <w:color w:val="002060"/>
        </w:rPr>
        <w:t>Hygiene</w:t>
      </w:r>
      <w:r w:rsidRPr="00ED1DFC">
        <w:rPr>
          <w:rFonts w:eastAsia="Arial" w:cstheme="minorHAnsi"/>
        </w:rPr>
        <w:t>. As soon as practicable, staff and students should wash their hands thoroughly after being in a multi-user area.</w:t>
      </w:r>
    </w:p>
    <w:p w14:paraId="6BCA7C40" w14:textId="5C2F9EB9" w:rsidR="0024257F" w:rsidRDefault="0024257F" w:rsidP="00ED1DFC">
      <w:pPr>
        <w:pStyle w:val="ListParagraph"/>
        <w:numPr>
          <w:ilvl w:val="0"/>
          <w:numId w:val="7"/>
        </w:numPr>
        <w:spacing w:after="0" w:line="276" w:lineRule="auto"/>
        <w:ind w:left="0"/>
        <w:rPr>
          <w:rFonts w:eastAsia="Arial" w:cstheme="minorHAnsi"/>
        </w:rPr>
      </w:pPr>
      <w:r>
        <w:rPr>
          <w:rFonts w:eastAsia="Arial" w:cstheme="minorHAnsi"/>
          <w:b/>
          <w:bCs/>
          <w:color w:val="002060"/>
        </w:rPr>
        <w:t>Meetings</w:t>
      </w:r>
      <w:r w:rsidRPr="0024257F">
        <w:rPr>
          <w:rFonts w:eastAsia="Arial" w:cstheme="minorHAnsi"/>
        </w:rPr>
        <w:t>.</w:t>
      </w:r>
      <w:r>
        <w:rPr>
          <w:rFonts w:eastAsia="Arial" w:cstheme="minorHAnsi"/>
        </w:rPr>
        <w:t xml:space="preserve"> </w:t>
      </w:r>
      <w:r w:rsidRPr="0024257F">
        <w:rPr>
          <w:rFonts w:eastAsia="Arial" w:cstheme="minorHAnsi"/>
        </w:rPr>
        <w:t xml:space="preserve">There are no bookable rooms for meetings available, so Fellows are asked to continue to meet with colleagues via Microsoft Teams </w:t>
      </w:r>
      <w:r w:rsidR="00952EE6">
        <w:rPr>
          <w:rFonts w:eastAsia="Arial" w:cstheme="minorHAnsi"/>
        </w:rPr>
        <w:t>or Zoom</w:t>
      </w:r>
      <w:r w:rsidRPr="0024257F">
        <w:rPr>
          <w:rFonts w:eastAsia="Arial" w:cstheme="minorHAnsi"/>
        </w:rPr>
        <w:t xml:space="preserve">. The Seminar Room on the first floor can be used for physically distanced meetings of up to </w:t>
      </w:r>
      <w:r w:rsidR="006E7353">
        <w:rPr>
          <w:rFonts w:eastAsia="Arial" w:cstheme="minorHAnsi"/>
        </w:rPr>
        <w:t>10</w:t>
      </w:r>
      <w:r w:rsidRPr="0024257F">
        <w:rPr>
          <w:rFonts w:eastAsia="Arial" w:cstheme="minorHAnsi"/>
        </w:rPr>
        <w:t xml:space="preserve"> people</w:t>
      </w:r>
      <w:r w:rsidR="00952EE6">
        <w:rPr>
          <w:rFonts w:eastAsia="Arial" w:cstheme="minorHAnsi"/>
        </w:rPr>
        <w:t xml:space="preserve"> if windows are opened</w:t>
      </w:r>
      <w:r w:rsidRPr="0024257F">
        <w:rPr>
          <w:rFonts w:eastAsia="Arial" w:cstheme="minorHAnsi"/>
        </w:rPr>
        <w:t xml:space="preserve">, but cannot be closed for confidential </w:t>
      </w:r>
      <w:r>
        <w:rPr>
          <w:rFonts w:eastAsia="Arial" w:cstheme="minorHAnsi"/>
        </w:rPr>
        <w:t xml:space="preserve">or sensitive </w:t>
      </w:r>
      <w:r w:rsidRPr="0024257F">
        <w:rPr>
          <w:rFonts w:eastAsia="Arial" w:cstheme="minorHAnsi"/>
        </w:rPr>
        <w:t>meetings. Fellows are encouraged to use the courtyard for informal meetings if weather permits.</w:t>
      </w:r>
    </w:p>
    <w:p w14:paraId="522F6D70" w14:textId="09EB21EC" w:rsidR="0024257F" w:rsidRPr="00ED1DFC" w:rsidRDefault="0024257F" w:rsidP="00ED1DFC">
      <w:pPr>
        <w:pStyle w:val="ListParagraph"/>
        <w:numPr>
          <w:ilvl w:val="0"/>
          <w:numId w:val="7"/>
        </w:numPr>
        <w:spacing w:after="0" w:line="276" w:lineRule="auto"/>
        <w:ind w:left="0"/>
        <w:rPr>
          <w:rFonts w:eastAsia="Arial" w:cstheme="minorHAnsi"/>
        </w:rPr>
      </w:pPr>
      <w:r w:rsidRPr="00C47B7D">
        <w:rPr>
          <w:rFonts w:eastAsia="Arial" w:cstheme="minorHAnsi"/>
          <w:b/>
          <w:bCs/>
          <w:color w:val="1F3864" w:themeColor="accent5" w:themeShade="80"/>
        </w:rPr>
        <w:t>Work-in-Progress Seminars</w:t>
      </w:r>
      <w:r w:rsidR="00C47B7D">
        <w:rPr>
          <w:rFonts w:eastAsia="Arial" w:cstheme="minorHAnsi"/>
        </w:rPr>
        <w:t xml:space="preserve">. </w:t>
      </w:r>
      <w:r w:rsidR="00C47B7D" w:rsidRPr="00C47B7D">
        <w:rPr>
          <w:rFonts w:eastAsia="Arial" w:cstheme="minorHAnsi"/>
        </w:rPr>
        <w:t xml:space="preserve">Our regular Wednesday seminars (1pm – 2pm) have continued throughout the pandemic, delivered via </w:t>
      </w:r>
      <w:r w:rsidR="006E7353">
        <w:rPr>
          <w:rFonts w:eastAsia="Arial" w:cstheme="minorHAnsi"/>
        </w:rPr>
        <w:t>Zoom Webinar</w:t>
      </w:r>
      <w:r w:rsidR="00C47B7D" w:rsidRPr="00C47B7D">
        <w:rPr>
          <w:rFonts w:eastAsia="Arial" w:cstheme="minorHAnsi"/>
        </w:rPr>
        <w:t>. Now the building is open again, a very small number of seats may be available in the seminar room on a first-come-first-served basis for those who wish to attend in person, but all sessions will also be streamed online. Where Fellows are not in residence at IASH, or do not feel comfortable delivering their seminars in person, the entire session will be delivered online. The link to the session can be shared with colleagues if you wish to invite someone, but sessions are otherwise limited to Fellows only, to maintain the collegiate and supportive atmosphere for which we are known.</w:t>
      </w:r>
    </w:p>
    <w:p w14:paraId="653E4B4E" w14:textId="77777777" w:rsidR="00A6468C" w:rsidRPr="00ED1DFC" w:rsidRDefault="00A6468C" w:rsidP="00ED1DFC">
      <w:pPr>
        <w:pStyle w:val="ListParagraph"/>
        <w:spacing w:after="0" w:line="276" w:lineRule="auto"/>
        <w:ind w:left="0"/>
        <w:rPr>
          <w:rFonts w:eastAsia="Arial" w:cstheme="minorHAnsi"/>
        </w:rPr>
      </w:pPr>
    </w:p>
    <w:p w14:paraId="1067107F" w14:textId="64533C3A" w:rsidR="217EAAFA" w:rsidRPr="00ED1DFC" w:rsidRDefault="217EAAFA"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Hot Desking</w:t>
      </w:r>
    </w:p>
    <w:p w14:paraId="7771E4F5" w14:textId="7AF9E1D9" w:rsidR="217EAAFA" w:rsidRPr="00082F1F" w:rsidRDefault="00082F1F" w:rsidP="00082F1F">
      <w:pPr>
        <w:pStyle w:val="ListParagraph"/>
        <w:numPr>
          <w:ilvl w:val="0"/>
          <w:numId w:val="5"/>
        </w:numPr>
        <w:spacing w:after="0" w:line="276" w:lineRule="auto"/>
        <w:ind w:left="0"/>
        <w:rPr>
          <w:rFonts w:eastAsia="Arial" w:cstheme="minorHAnsi"/>
        </w:rPr>
      </w:pPr>
      <w:r>
        <w:rPr>
          <w:rFonts w:eastAsia="Arial" w:cstheme="minorHAnsi"/>
        </w:rPr>
        <w:t>Each Fellow is provided with their own desk</w:t>
      </w:r>
      <w:r w:rsidR="006E7353">
        <w:rPr>
          <w:rFonts w:eastAsia="Arial" w:cstheme="minorHAnsi"/>
        </w:rPr>
        <w:t xml:space="preserve"> where space allows</w:t>
      </w:r>
      <w:r>
        <w:rPr>
          <w:rFonts w:eastAsia="Arial" w:cstheme="minorHAnsi"/>
        </w:rPr>
        <w:t xml:space="preserve">. </w:t>
      </w:r>
      <w:r w:rsidR="00DE2BA0" w:rsidRPr="00ED1DFC">
        <w:rPr>
          <w:rFonts w:eastAsia="Arial" w:cstheme="minorHAnsi"/>
        </w:rPr>
        <w:t xml:space="preserve">Hot-desking </w:t>
      </w:r>
      <w:r>
        <w:rPr>
          <w:rFonts w:eastAsia="Arial" w:cstheme="minorHAnsi"/>
        </w:rPr>
        <w:t>is no</w:t>
      </w:r>
      <w:r w:rsidR="002929E7">
        <w:rPr>
          <w:rFonts w:eastAsia="Arial" w:cstheme="minorHAnsi"/>
        </w:rPr>
        <w:t>w permitted, although t</w:t>
      </w:r>
      <w:r w:rsidR="00DE2BA0" w:rsidRPr="00ED1DFC">
        <w:rPr>
          <w:rFonts w:eastAsia="Arial" w:cstheme="minorHAnsi"/>
        </w:rPr>
        <w:t>he sharing of equipment (stationary, etc.) is discouraged.</w:t>
      </w:r>
      <w:r>
        <w:rPr>
          <w:rFonts w:eastAsia="Arial" w:cstheme="minorHAnsi"/>
        </w:rPr>
        <w:t xml:space="preserve"> </w:t>
      </w:r>
      <w:r w:rsidRPr="00082F1F">
        <w:rPr>
          <w:rFonts w:eastAsia="Arial" w:cstheme="minorHAnsi"/>
        </w:rPr>
        <w:t xml:space="preserve">If you need pens, notebooks or other stationery, please see </w:t>
      </w:r>
      <w:r w:rsidR="00952EE6">
        <w:rPr>
          <w:rFonts w:eastAsia="Arial" w:cstheme="minorHAnsi"/>
        </w:rPr>
        <w:t>Pauline Clark</w:t>
      </w:r>
      <w:r>
        <w:rPr>
          <w:rFonts w:eastAsia="Arial" w:cstheme="minorHAnsi"/>
        </w:rPr>
        <w:t>.</w:t>
      </w:r>
    </w:p>
    <w:p w14:paraId="0A28B959" w14:textId="77777777" w:rsidR="00A6468C" w:rsidRPr="00ED1DFC" w:rsidRDefault="00A6468C" w:rsidP="00ED1DFC">
      <w:pPr>
        <w:pStyle w:val="ListParagraph"/>
        <w:spacing w:after="0" w:line="276" w:lineRule="auto"/>
        <w:ind w:left="0"/>
        <w:rPr>
          <w:rFonts w:eastAsia="Arial" w:cstheme="minorHAnsi"/>
        </w:rPr>
      </w:pPr>
    </w:p>
    <w:p w14:paraId="42D5F0E2" w14:textId="3B2CB2E5" w:rsidR="217EAAFA" w:rsidRPr="00ED1DFC" w:rsidRDefault="139B3CB9"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 xml:space="preserve">Shared </w:t>
      </w:r>
      <w:r w:rsidR="6BA5DDCF" w:rsidRPr="00ED1DFC">
        <w:rPr>
          <w:rFonts w:asciiTheme="minorHAnsi" w:eastAsia="Arial" w:hAnsiTheme="minorHAnsi" w:cstheme="minorHAnsi"/>
          <w:b/>
          <w:color w:val="002060"/>
          <w:sz w:val="32"/>
          <w:szCs w:val="32"/>
        </w:rPr>
        <w:t>Offices</w:t>
      </w:r>
    </w:p>
    <w:p w14:paraId="7F8256D8" w14:textId="4A15B93F" w:rsidR="00DE2BA0" w:rsidRPr="00ED1DFC" w:rsidRDefault="00DE2BA0" w:rsidP="00ED1DFC">
      <w:pPr>
        <w:pStyle w:val="ListParagraph"/>
        <w:numPr>
          <w:ilvl w:val="0"/>
          <w:numId w:val="7"/>
        </w:numPr>
        <w:spacing w:after="0" w:line="276" w:lineRule="auto"/>
        <w:ind w:left="0"/>
        <w:rPr>
          <w:rFonts w:eastAsia="Arial" w:cstheme="minorHAnsi"/>
        </w:rPr>
      </w:pPr>
      <w:r w:rsidRPr="00ED1DFC">
        <w:rPr>
          <w:rFonts w:eastAsia="Arial" w:cstheme="minorHAnsi"/>
          <w:b/>
          <w:bCs/>
          <w:color w:val="002060"/>
        </w:rPr>
        <w:t>Capacity</w:t>
      </w:r>
      <w:r w:rsidRPr="00ED1DFC">
        <w:rPr>
          <w:rFonts w:eastAsia="Arial" w:cstheme="minorHAnsi"/>
        </w:rPr>
        <w:t>. The capacity of shared office</w:t>
      </w:r>
      <w:r w:rsidR="002929E7">
        <w:rPr>
          <w:rFonts w:eastAsia="Arial" w:cstheme="minorHAnsi"/>
        </w:rPr>
        <w:t>s</w:t>
      </w:r>
      <w:r w:rsidRPr="00ED1DFC">
        <w:rPr>
          <w:rFonts w:eastAsia="Arial" w:cstheme="minorHAnsi"/>
        </w:rPr>
        <w:t xml:space="preserve"> has been </w:t>
      </w:r>
      <w:r w:rsidR="002929E7">
        <w:rPr>
          <w:rFonts w:eastAsia="Arial" w:cstheme="minorHAnsi"/>
        </w:rPr>
        <w:t>restored</w:t>
      </w:r>
      <w:r w:rsidR="002B12E4">
        <w:rPr>
          <w:rFonts w:eastAsia="Arial" w:cstheme="minorHAnsi"/>
        </w:rPr>
        <w:t xml:space="preserve">. Line-Managers are aware of </w:t>
      </w:r>
      <w:r w:rsidRPr="00ED1DFC">
        <w:rPr>
          <w:rFonts w:eastAsia="Arial" w:cstheme="minorHAnsi"/>
        </w:rPr>
        <w:t>capacities and will manage their own spaces to reduce the risk of spread.</w:t>
      </w:r>
    </w:p>
    <w:p w14:paraId="39632D78" w14:textId="7407CD24" w:rsidR="00DE2BA0" w:rsidRPr="00ED1DFC" w:rsidRDefault="00DE2BA0" w:rsidP="00ED1DFC">
      <w:pPr>
        <w:pStyle w:val="ListParagraph"/>
        <w:numPr>
          <w:ilvl w:val="0"/>
          <w:numId w:val="7"/>
        </w:numPr>
        <w:spacing w:after="0" w:line="276" w:lineRule="auto"/>
        <w:ind w:left="0"/>
        <w:rPr>
          <w:rFonts w:eastAsia="Arial" w:cstheme="minorHAnsi"/>
        </w:rPr>
      </w:pPr>
      <w:r w:rsidRPr="00ED1DFC">
        <w:rPr>
          <w:rFonts w:eastAsia="Arial" w:cstheme="minorHAnsi"/>
          <w:b/>
          <w:bCs/>
          <w:color w:val="002060"/>
        </w:rPr>
        <w:t>Access and Egress Points</w:t>
      </w:r>
      <w:r w:rsidRPr="00ED1DFC">
        <w:rPr>
          <w:rFonts w:eastAsia="Arial" w:cstheme="minorHAnsi"/>
        </w:rPr>
        <w:t xml:space="preserve">. Staff </w:t>
      </w:r>
      <w:r w:rsidR="003F797D">
        <w:rPr>
          <w:rFonts w:eastAsia="Arial" w:cstheme="minorHAnsi"/>
        </w:rPr>
        <w:t>and Fellows</w:t>
      </w:r>
      <w:r w:rsidR="00C47B7D">
        <w:rPr>
          <w:rFonts w:eastAsia="Arial" w:cstheme="minorHAnsi"/>
        </w:rPr>
        <w:t xml:space="preserve"> </w:t>
      </w:r>
      <w:r w:rsidRPr="00ED1DFC">
        <w:rPr>
          <w:rFonts w:eastAsia="Arial" w:cstheme="minorHAnsi"/>
        </w:rPr>
        <w:t>are encouraged to exercise a level of common sense whilst negotiating potential congestion areas. If the way is not clear and there is a risk of being in someone’s social distancing area, do not proceed – allow the flow of traffic to clear before continuing.</w:t>
      </w:r>
    </w:p>
    <w:p w14:paraId="0E8FDBBC" w14:textId="796E3C5F" w:rsidR="6C20B01F" w:rsidRDefault="00DE2BA0" w:rsidP="00ED1DFC">
      <w:pPr>
        <w:pStyle w:val="ListParagraph"/>
        <w:numPr>
          <w:ilvl w:val="0"/>
          <w:numId w:val="7"/>
        </w:numPr>
        <w:spacing w:after="0" w:line="276" w:lineRule="auto"/>
        <w:ind w:left="0"/>
        <w:rPr>
          <w:rFonts w:eastAsia="Arial" w:cstheme="minorHAnsi"/>
        </w:rPr>
      </w:pPr>
      <w:r w:rsidRPr="00ED1DFC">
        <w:rPr>
          <w:rFonts w:eastAsia="Arial" w:cstheme="minorHAnsi"/>
          <w:b/>
          <w:bCs/>
          <w:color w:val="002060"/>
        </w:rPr>
        <w:t>Hygiene</w:t>
      </w:r>
      <w:r w:rsidRPr="00ED1DFC">
        <w:rPr>
          <w:rFonts w:eastAsia="Arial" w:cstheme="minorHAnsi"/>
        </w:rPr>
        <w:t>. As soon as practicable, staff should wash their hands thoroughly after being in a multi-user area.</w:t>
      </w:r>
    </w:p>
    <w:p w14:paraId="150EFCE1" w14:textId="56381972" w:rsidR="00952EE6" w:rsidRPr="00952EE6" w:rsidRDefault="00952EE6" w:rsidP="00952EE6">
      <w:pPr>
        <w:pStyle w:val="ListParagraph"/>
        <w:numPr>
          <w:ilvl w:val="0"/>
          <w:numId w:val="7"/>
        </w:numPr>
        <w:spacing w:after="0" w:line="276" w:lineRule="auto"/>
        <w:ind w:left="0"/>
        <w:rPr>
          <w:rFonts w:eastAsia="Arial" w:cstheme="minorHAnsi"/>
        </w:rPr>
      </w:pPr>
      <w:r>
        <w:rPr>
          <w:rFonts w:eastAsia="Arial" w:cstheme="minorHAnsi"/>
          <w:b/>
          <w:bCs/>
          <w:color w:val="002060"/>
        </w:rPr>
        <w:t>Ventilation</w:t>
      </w:r>
      <w:r w:rsidRPr="00ED1DFC">
        <w:rPr>
          <w:rFonts w:eastAsia="Arial" w:cstheme="minorHAnsi"/>
        </w:rPr>
        <w:t xml:space="preserve">. </w:t>
      </w:r>
      <w:r>
        <w:rPr>
          <w:rFonts w:eastAsia="Arial" w:cstheme="minorHAnsi"/>
        </w:rPr>
        <w:t xml:space="preserve">Fellows should </w:t>
      </w:r>
      <w:r w:rsidR="002929E7">
        <w:rPr>
          <w:rFonts w:eastAsia="Arial" w:cstheme="minorHAnsi"/>
        </w:rPr>
        <w:t xml:space="preserve">always </w:t>
      </w:r>
      <w:r>
        <w:rPr>
          <w:rFonts w:eastAsia="Arial" w:cstheme="minorHAnsi"/>
        </w:rPr>
        <w:t>open windows when using their offices, ensuring that windows are closed again when leaving IASH.</w:t>
      </w:r>
    </w:p>
    <w:p w14:paraId="5FE5D6BF" w14:textId="77777777" w:rsidR="00994367" w:rsidRPr="00ED1DFC" w:rsidRDefault="00994367" w:rsidP="00ED1DFC">
      <w:pPr>
        <w:pStyle w:val="ListParagraph"/>
        <w:spacing w:after="0" w:line="276" w:lineRule="auto"/>
        <w:ind w:left="0"/>
        <w:rPr>
          <w:rFonts w:eastAsia="Arial" w:cstheme="minorHAnsi"/>
        </w:rPr>
      </w:pPr>
    </w:p>
    <w:p w14:paraId="2A7F74F6" w14:textId="36E0FDEC" w:rsidR="006E44A3" w:rsidRPr="00ED1DFC" w:rsidRDefault="006E44A3"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Good Housekeeping</w:t>
      </w:r>
    </w:p>
    <w:p w14:paraId="76B6BFEE" w14:textId="2C8BE548" w:rsidR="006E44A3" w:rsidRPr="00ED1DFC" w:rsidRDefault="006E44A3" w:rsidP="00ED1DFC">
      <w:pPr>
        <w:pStyle w:val="ListParagraph"/>
        <w:numPr>
          <w:ilvl w:val="0"/>
          <w:numId w:val="7"/>
        </w:numPr>
        <w:spacing w:after="0" w:line="276" w:lineRule="auto"/>
        <w:ind w:left="0"/>
        <w:rPr>
          <w:rFonts w:eastAsia="Arial" w:cstheme="minorHAnsi"/>
        </w:rPr>
      </w:pPr>
      <w:r w:rsidRPr="00ED1DFC">
        <w:rPr>
          <w:rFonts w:eastAsia="Arial" w:cstheme="minorHAnsi"/>
          <w:b/>
          <w:bCs/>
          <w:color w:val="002060"/>
        </w:rPr>
        <w:t>Tidiness</w:t>
      </w:r>
      <w:r w:rsidRPr="00ED1DFC">
        <w:rPr>
          <w:rFonts w:eastAsia="Arial" w:cstheme="minorHAnsi"/>
        </w:rPr>
        <w:t xml:space="preserve">. Staff and students are encouraged to tidy and clean areas that they have used. </w:t>
      </w:r>
      <w:r w:rsidR="00C47B7D">
        <w:rPr>
          <w:rFonts w:eastAsia="Arial" w:cstheme="minorHAnsi"/>
        </w:rPr>
        <w:t>B</w:t>
      </w:r>
      <w:r w:rsidRPr="00ED1DFC">
        <w:rPr>
          <w:rFonts w:eastAsia="Arial" w:cstheme="minorHAnsi"/>
        </w:rPr>
        <w:t>ags, books, station</w:t>
      </w:r>
      <w:r w:rsidR="002929E7">
        <w:rPr>
          <w:rFonts w:eastAsia="Arial" w:cstheme="minorHAnsi"/>
        </w:rPr>
        <w:t>e</w:t>
      </w:r>
      <w:r w:rsidRPr="00ED1DFC">
        <w:rPr>
          <w:rFonts w:eastAsia="Arial" w:cstheme="minorHAnsi"/>
        </w:rPr>
        <w:t>ry and any other personal items should be packed away when not in use.</w:t>
      </w:r>
      <w:r w:rsidR="00C47B7D">
        <w:rPr>
          <w:rFonts w:eastAsia="Arial" w:cstheme="minorHAnsi"/>
        </w:rPr>
        <w:t xml:space="preserve"> </w:t>
      </w:r>
      <w:r w:rsidR="00C47B7D" w:rsidRPr="00C47B7D">
        <w:rPr>
          <w:rFonts w:eastAsia="Arial" w:cstheme="minorHAnsi"/>
        </w:rPr>
        <w:t>Fellows are asked to keep their own workstations clean. Individual waste bins are no longer used on campus, so please take any waste or recycling to the communal bins located on each floor.</w:t>
      </w:r>
    </w:p>
    <w:p w14:paraId="5BEE0100" w14:textId="2694F723" w:rsidR="006E44A3" w:rsidRDefault="006E44A3" w:rsidP="00ED1DFC">
      <w:pPr>
        <w:pStyle w:val="ListParagraph"/>
        <w:numPr>
          <w:ilvl w:val="0"/>
          <w:numId w:val="7"/>
        </w:numPr>
        <w:spacing w:after="0" w:line="276" w:lineRule="auto"/>
        <w:ind w:left="0"/>
        <w:rPr>
          <w:rFonts w:eastAsia="Arial" w:cstheme="minorHAnsi"/>
        </w:rPr>
      </w:pPr>
      <w:r w:rsidRPr="00ED1DFC">
        <w:rPr>
          <w:rFonts w:eastAsia="Arial" w:cstheme="minorHAnsi"/>
          <w:b/>
          <w:bCs/>
          <w:color w:val="002060"/>
        </w:rPr>
        <w:t>Essential Items Only</w:t>
      </w:r>
      <w:r w:rsidRPr="00ED1DFC">
        <w:rPr>
          <w:rFonts w:eastAsia="Arial" w:cstheme="minorHAnsi"/>
        </w:rPr>
        <w:t xml:space="preserve">. Only essential items required to conduct work/study should be brought onto campus. If staff need to store heavy or cumbersome items in their offices over a prolonged </w:t>
      </w:r>
      <w:r w:rsidR="153ACCC7" w:rsidRPr="00ED1DFC">
        <w:rPr>
          <w:rFonts w:eastAsia="Arial" w:cstheme="minorHAnsi"/>
        </w:rPr>
        <w:t>period</w:t>
      </w:r>
      <w:r w:rsidRPr="00ED1DFC">
        <w:rPr>
          <w:rFonts w:eastAsia="Arial" w:cstheme="minorHAnsi"/>
        </w:rPr>
        <w:t>, they are encourage</w:t>
      </w:r>
      <w:r w:rsidR="001277BE" w:rsidRPr="00ED1DFC">
        <w:rPr>
          <w:rFonts w:eastAsia="Arial" w:cstheme="minorHAnsi"/>
        </w:rPr>
        <w:t>d</w:t>
      </w:r>
      <w:r w:rsidRPr="00ED1DFC">
        <w:rPr>
          <w:rFonts w:eastAsia="Arial" w:cstheme="minorHAnsi"/>
        </w:rPr>
        <w:t xml:space="preserve"> to stow it away neatly and safely.</w:t>
      </w:r>
      <w:r w:rsidR="00C47B7D">
        <w:rPr>
          <w:rFonts w:eastAsia="Arial" w:cstheme="minorHAnsi"/>
        </w:rPr>
        <w:t xml:space="preserve"> </w:t>
      </w:r>
      <w:r w:rsidR="00C47B7D" w:rsidRPr="00C47B7D">
        <w:rPr>
          <w:rFonts w:eastAsia="Arial" w:cstheme="minorHAnsi"/>
        </w:rPr>
        <w:t>Each Fellow’s desk includes a lockable three-drawer cabinet where you can store personal items. However, personal items are not covered by University insurance policies, so you should ensure that your own insurance covers any items that you store at IASH.</w:t>
      </w:r>
    </w:p>
    <w:p w14:paraId="72D2780B" w14:textId="77777777" w:rsidR="00C17989" w:rsidRDefault="00C17989" w:rsidP="00C17989">
      <w:pPr>
        <w:pStyle w:val="ListParagraph"/>
        <w:spacing w:after="0" w:line="276" w:lineRule="auto"/>
        <w:ind w:left="0"/>
        <w:rPr>
          <w:rFonts w:eastAsia="Arial" w:cstheme="minorHAnsi"/>
        </w:rPr>
      </w:pPr>
    </w:p>
    <w:p w14:paraId="1BADEC83" w14:textId="228B033C" w:rsidR="00C17989" w:rsidRPr="00ED1DFC" w:rsidRDefault="00C17989" w:rsidP="00C17989">
      <w:pPr>
        <w:pStyle w:val="Heading2"/>
        <w:spacing w:before="0" w:line="276" w:lineRule="auto"/>
        <w:rPr>
          <w:rFonts w:asciiTheme="minorHAnsi" w:eastAsia="Arial" w:hAnsiTheme="minorHAnsi" w:cstheme="minorHAnsi"/>
          <w:b/>
          <w:color w:val="002060"/>
          <w:sz w:val="32"/>
          <w:szCs w:val="32"/>
        </w:rPr>
      </w:pPr>
      <w:r>
        <w:rPr>
          <w:rFonts w:asciiTheme="minorHAnsi" w:eastAsia="Arial" w:hAnsiTheme="minorHAnsi" w:cstheme="minorHAnsi"/>
          <w:b/>
          <w:color w:val="002060"/>
          <w:sz w:val="32"/>
          <w:szCs w:val="32"/>
        </w:rPr>
        <w:t>Interactions</w:t>
      </w:r>
    </w:p>
    <w:p w14:paraId="38F3C662" w14:textId="61B19C22" w:rsidR="00C17989" w:rsidRPr="007B374C" w:rsidRDefault="00C17989" w:rsidP="007B374C">
      <w:pPr>
        <w:pStyle w:val="ListParagraph"/>
        <w:numPr>
          <w:ilvl w:val="3"/>
          <w:numId w:val="27"/>
        </w:numPr>
        <w:spacing w:after="0" w:line="276" w:lineRule="auto"/>
        <w:ind w:left="0" w:hanging="284"/>
        <w:rPr>
          <w:rFonts w:eastAsia="Arial" w:cstheme="minorHAnsi"/>
        </w:rPr>
      </w:pPr>
      <w:r w:rsidRPr="007B374C">
        <w:rPr>
          <w:rFonts w:eastAsia="Arial" w:cstheme="minorHAnsi"/>
        </w:rPr>
        <w:t>You should ensure that your interactions with other people in the building follow these basic rules:</w:t>
      </w:r>
    </w:p>
    <w:p w14:paraId="7B0E7424" w14:textId="77777777" w:rsidR="00C17989" w:rsidRPr="00952EE6" w:rsidRDefault="00C17989" w:rsidP="00C17989">
      <w:pPr>
        <w:numPr>
          <w:ilvl w:val="0"/>
          <w:numId w:val="27"/>
        </w:numPr>
        <w:spacing w:after="0" w:line="276" w:lineRule="auto"/>
        <w:rPr>
          <w:rFonts w:asciiTheme="minorHAnsi" w:eastAsia="Arial" w:hAnsiTheme="minorHAnsi" w:cstheme="minorHAnsi"/>
          <w:sz w:val="22"/>
        </w:rPr>
      </w:pPr>
      <w:r w:rsidRPr="00952EE6">
        <w:rPr>
          <w:rFonts w:asciiTheme="minorHAnsi" w:eastAsia="Arial" w:hAnsiTheme="minorHAnsi" w:cstheme="minorHAnsi"/>
          <w:sz w:val="22"/>
        </w:rPr>
        <w:t xml:space="preserve">avoid crowded places </w:t>
      </w:r>
    </w:p>
    <w:p w14:paraId="748A8169" w14:textId="77777777" w:rsidR="00C17989" w:rsidRPr="00952EE6" w:rsidRDefault="00C17989" w:rsidP="00C17989">
      <w:pPr>
        <w:numPr>
          <w:ilvl w:val="0"/>
          <w:numId w:val="27"/>
        </w:numPr>
        <w:spacing w:after="0" w:line="276" w:lineRule="auto"/>
        <w:rPr>
          <w:rFonts w:asciiTheme="minorHAnsi" w:eastAsia="Arial" w:hAnsiTheme="minorHAnsi" w:cstheme="minorHAnsi"/>
          <w:sz w:val="22"/>
        </w:rPr>
      </w:pPr>
      <w:r w:rsidRPr="00952EE6">
        <w:rPr>
          <w:rFonts w:asciiTheme="minorHAnsi" w:eastAsia="Arial" w:hAnsiTheme="minorHAnsi" w:cstheme="minorHAnsi"/>
          <w:sz w:val="22"/>
        </w:rPr>
        <w:t xml:space="preserve">clean hands and surfaces regularly </w:t>
      </w:r>
    </w:p>
    <w:p w14:paraId="3EB8B078" w14:textId="348099EB" w:rsidR="006E7353" w:rsidRPr="006E7353" w:rsidRDefault="006E7353" w:rsidP="006E7353">
      <w:pPr>
        <w:numPr>
          <w:ilvl w:val="0"/>
          <w:numId w:val="27"/>
        </w:numPr>
        <w:spacing w:after="0" w:line="276" w:lineRule="auto"/>
        <w:rPr>
          <w:rFonts w:asciiTheme="minorHAnsi" w:eastAsia="Arial" w:hAnsiTheme="minorHAnsi" w:cstheme="minorHAnsi"/>
          <w:sz w:val="22"/>
        </w:rPr>
      </w:pPr>
      <w:r>
        <w:rPr>
          <w:rFonts w:asciiTheme="minorHAnsi" w:eastAsia="Arial" w:hAnsiTheme="minorHAnsi" w:cstheme="minorHAnsi"/>
          <w:sz w:val="22"/>
        </w:rPr>
        <w:t>wear a face covering when moving through the building</w:t>
      </w:r>
    </w:p>
    <w:p w14:paraId="11AB7E00" w14:textId="3C9EAF0D" w:rsidR="00C17989" w:rsidRPr="00952EE6" w:rsidRDefault="00C17989" w:rsidP="00C17989">
      <w:pPr>
        <w:numPr>
          <w:ilvl w:val="0"/>
          <w:numId w:val="27"/>
        </w:numPr>
        <w:spacing w:after="0" w:line="276" w:lineRule="auto"/>
        <w:rPr>
          <w:rFonts w:asciiTheme="minorHAnsi" w:eastAsia="Arial" w:hAnsiTheme="minorHAnsi" w:cstheme="minorHAnsi"/>
          <w:sz w:val="22"/>
        </w:rPr>
      </w:pPr>
      <w:r w:rsidRPr="00952EE6">
        <w:rPr>
          <w:rFonts w:asciiTheme="minorHAnsi" w:eastAsia="Arial" w:hAnsiTheme="minorHAnsi" w:cstheme="minorHAnsi"/>
          <w:sz w:val="22"/>
        </w:rPr>
        <w:t xml:space="preserve">self-isolate and book a test if you have </w:t>
      </w:r>
      <w:r w:rsidR="003F797D" w:rsidRPr="00952EE6">
        <w:rPr>
          <w:rFonts w:asciiTheme="minorHAnsi" w:eastAsia="Arial" w:hAnsiTheme="minorHAnsi" w:cstheme="minorHAnsi"/>
          <w:sz w:val="22"/>
        </w:rPr>
        <w:t>COVID</w:t>
      </w:r>
      <w:r w:rsidRPr="00952EE6">
        <w:rPr>
          <w:rFonts w:asciiTheme="minorHAnsi" w:eastAsia="Arial" w:hAnsiTheme="minorHAnsi" w:cstheme="minorHAnsi"/>
          <w:sz w:val="22"/>
        </w:rPr>
        <w:t>-19 symptoms</w:t>
      </w:r>
    </w:p>
    <w:p w14:paraId="62855CDF" w14:textId="77777777" w:rsidR="00A6468C" w:rsidRPr="00ED1DFC" w:rsidRDefault="00A6468C" w:rsidP="00ED1DFC">
      <w:pPr>
        <w:pStyle w:val="ListParagraph"/>
        <w:spacing w:after="0" w:line="276" w:lineRule="auto"/>
        <w:ind w:left="0"/>
        <w:rPr>
          <w:rFonts w:eastAsia="Arial" w:cstheme="minorHAnsi"/>
        </w:rPr>
      </w:pPr>
    </w:p>
    <w:p w14:paraId="400BE5BD" w14:textId="56D13F0B" w:rsidR="7D3FF89C" w:rsidRPr="00ED1DFC" w:rsidRDefault="7D3FF89C" w:rsidP="00ED1DFC">
      <w:pPr>
        <w:pStyle w:val="Heading2"/>
        <w:spacing w:before="0" w:line="276" w:lineRule="auto"/>
        <w:ind w:right="-288"/>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Ventilation Systems</w:t>
      </w:r>
    </w:p>
    <w:p w14:paraId="765EE5DB" w14:textId="6F842C4A" w:rsidR="24AE8B07" w:rsidRPr="00ED1DFC" w:rsidRDefault="24AE8B07" w:rsidP="00ED1DFC">
      <w:pPr>
        <w:pStyle w:val="ListParagraph"/>
        <w:numPr>
          <w:ilvl w:val="0"/>
          <w:numId w:val="7"/>
        </w:numPr>
        <w:spacing w:after="0" w:line="276" w:lineRule="auto"/>
        <w:ind w:left="0" w:right="-288"/>
        <w:rPr>
          <w:rFonts w:eastAsia="Arial" w:cstheme="minorHAnsi"/>
        </w:rPr>
      </w:pPr>
      <w:r w:rsidRPr="00ED1DFC">
        <w:rPr>
          <w:rFonts w:eastAsia="Arial" w:cstheme="minorHAnsi"/>
        </w:rPr>
        <w:t xml:space="preserve">The University is committed to taking all reasonable steps to minimise the potential for airborne spread of </w:t>
      </w:r>
      <w:r w:rsidR="003F797D">
        <w:rPr>
          <w:rFonts w:eastAsia="Arial" w:cstheme="minorHAnsi"/>
        </w:rPr>
        <w:t>COVID</w:t>
      </w:r>
      <w:r w:rsidRPr="00ED1DFC">
        <w:rPr>
          <w:rFonts w:eastAsia="Arial" w:cstheme="minorHAnsi"/>
        </w:rPr>
        <w:t xml:space="preserve"> 19. </w:t>
      </w:r>
      <w:r w:rsidR="7C4E6354" w:rsidRPr="00ED1DFC">
        <w:rPr>
          <w:rFonts w:eastAsia="Arial" w:cstheme="minorHAnsi"/>
        </w:rPr>
        <w:t>It</w:t>
      </w:r>
      <w:r w:rsidRPr="00ED1DFC">
        <w:rPr>
          <w:rFonts w:eastAsia="Arial" w:cstheme="minorHAnsi"/>
        </w:rPr>
        <w:t xml:space="preserve"> will follow the guidance prepared by the Health and Safety Executive (HSE), the Chartered Institution of Building Service Engineers (CIBSE) and the Federation of European Heating, Ventilation and Air Conditioning Associations (REHVA) in relation to the potential risks associated with the operation and maintenance of building ventilation systems.</w:t>
      </w:r>
    </w:p>
    <w:p w14:paraId="656698D4" w14:textId="4410BAB0" w:rsidR="046F9915" w:rsidRPr="00ED1DFC" w:rsidRDefault="046F9915" w:rsidP="00ED1DFC">
      <w:pPr>
        <w:pStyle w:val="ListParagraph"/>
        <w:numPr>
          <w:ilvl w:val="0"/>
          <w:numId w:val="7"/>
        </w:numPr>
        <w:spacing w:after="0" w:line="276" w:lineRule="auto"/>
        <w:ind w:left="0"/>
        <w:rPr>
          <w:rFonts w:eastAsia="Arial" w:cstheme="minorHAnsi"/>
        </w:rPr>
      </w:pPr>
      <w:r w:rsidRPr="00ED1DFC">
        <w:rPr>
          <w:rFonts w:eastAsia="Arial" w:cstheme="minorHAnsi"/>
        </w:rPr>
        <w:t xml:space="preserve">The University </w:t>
      </w:r>
      <w:r w:rsidR="24AE8B07" w:rsidRPr="00ED1DFC">
        <w:rPr>
          <w:rFonts w:eastAsia="Arial" w:cstheme="minorHAnsi"/>
        </w:rPr>
        <w:t>ha</w:t>
      </w:r>
      <w:r w:rsidR="38B98C36" w:rsidRPr="00ED1DFC">
        <w:rPr>
          <w:rFonts w:eastAsia="Arial" w:cstheme="minorHAnsi"/>
        </w:rPr>
        <w:t>s</w:t>
      </w:r>
      <w:r w:rsidR="24AE8B07" w:rsidRPr="00ED1DFC">
        <w:rPr>
          <w:rFonts w:eastAsia="Arial" w:cstheme="minorHAnsi"/>
        </w:rPr>
        <w:t xml:space="preserve"> produced a guide which details the steps being taken to minimise risk, this is available </w:t>
      </w:r>
      <w:hyperlink r:id="rId35">
        <w:r w:rsidR="3A25DCA9" w:rsidRPr="00ED1DFC">
          <w:rPr>
            <w:rStyle w:val="Hyperlink"/>
            <w:rFonts w:eastAsia="Arial" w:cstheme="minorHAnsi"/>
          </w:rPr>
          <w:t>HERE</w:t>
        </w:r>
      </w:hyperlink>
      <w:r w:rsidR="3A25DCA9" w:rsidRPr="00ED1DFC">
        <w:rPr>
          <w:rFonts w:eastAsia="Arial" w:cstheme="minorHAnsi"/>
        </w:rPr>
        <w:t>.</w:t>
      </w:r>
    </w:p>
    <w:p w14:paraId="19F2B807" w14:textId="34A326C6" w:rsidR="43BEB983" w:rsidRPr="003F797D" w:rsidRDefault="24AE8B07" w:rsidP="003F797D">
      <w:pPr>
        <w:pStyle w:val="ListParagraph"/>
        <w:numPr>
          <w:ilvl w:val="0"/>
          <w:numId w:val="7"/>
        </w:numPr>
        <w:spacing w:after="0" w:line="276" w:lineRule="auto"/>
        <w:ind w:left="0" w:right="-288"/>
        <w:rPr>
          <w:rFonts w:eastAsia="Arial"/>
        </w:rPr>
      </w:pPr>
      <w:r w:rsidRPr="00ED1DFC">
        <w:rPr>
          <w:rFonts w:eastAsia="Arial" w:cstheme="minorHAnsi"/>
        </w:rPr>
        <w:t xml:space="preserve">HSE </w:t>
      </w:r>
      <w:r w:rsidR="43BEB983" w:rsidRPr="00ED1DFC">
        <w:rPr>
          <w:rFonts w:eastAsia="Arial" w:cstheme="minorHAnsi"/>
        </w:rPr>
        <w:t>s</w:t>
      </w:r>
      <w:r w:rsidR="59F24B3E" w:rsidRPr="00ED1DFC">
        <w:rPr>
          <w:rFonts w:eastAsia="Arial" w:cstheme="minorHAnsi"/>
        </w:rPr>
        <w:t>tate</w:t>
      </w:r>
      <w:r w:rsidR="43BEB983" w:rsidRPr="00ED1DFC">
        <w:rPr>
          <w:rFonts w:eastAsia="Arial" w:cstheme="minorHAnsi"/>
        </w:rPr>
        <w:t xml:space="preserve"> that</w:t>
      </w:r>
      <w:r w:rsidR="7CAA06D8" w:rsidRPr="00ED1DFC">
        <w:rPr>
          <w:rFonts w:eastAsia="Arial" w:cstheme="minorHAnsi"/>
        </w:rPr>
        <w:t xml:space="preserve"> g</w:t>
      </w:r>
      <w:r w:rsidR="43BEB983" w:rsidRPr="00ED1DFC">
        <w:rPr>
          <w:rFonts w:eastAsia="Arial" w:cstheme="minorHAnsi"/>
        </w:rPr>
        <w:t>ood ventilation can help reduce the risk of spreading coronavirus, so focus on improving general ventilation, preferably through fresh air or mechanical systems</w:t>
      </w:r>
      <w:r w:rsidR="003F797D">
        <w:rPr>
          <w:rFonts w:eastAsia="Arial" w:cstheme="minorHAnsi"/>
        </w:rPr>
        <w:t>.</w:t>
      </w:r>
      <w:r w:rsidR="43BEB983" w:rsidRPr="00ED1DFC">
        <w:rPr>
          <w:rFonts w:eastAsia="Arial" w:cstheme="minorHAnsi"/>
        </w:rPr>
        <w:t xml:space="preserve"> </w:t>
      </w:r>
      <w:r w:rsidR="43BEB983" w:rsidRPr="003F797D">
        <w:rPr>
          <w:rFonts w:eastAsia="Arial"/>
        </w:rPr>
        <w:t>The risk of air conditioning spreading coronavirus (</w:t>
      </w:r>
      <w:r w:rsidR="003F797D">
        <w:rPr>
          <w:rFonts w:eastAsia="Arial"/>
        </w:rPr>
        <w:t>COVID</w:t>
      </w:r>
      <w:r w:rsidR="43BEB983" w:rsidRPr="003F797D">
        <w:rPr>
          <w:rFonts w:eastAsia="Arial"/>
        </w:rPr>
        <w:t xml:space="preserve">-19) in the workplace is extremely low if there is an adequate supply of fresh air and ventilation.  </w:t>
      </w:r>
      <w:r w:rsidR="003F797D" w:rsidRPr="003F797D">
        <w:rPr>
          <w:rFonts w:eastAsia="Arial"/>
        </w:rPr>
        <w:t xml:space="preserve">Fellows </w:t>
      </w:r>
      <w:r w:rsidR="006E7353">
        <w:rPr>
          <w:rFonts w:eastAsia="Arial"/>
        </w:rPr>
        <w:t>must</w:t>
      </w:r>
      <w:r w:rsidR="003F797D" w:rsidRPr="003F797D">
        <w:rPr>
          <w:rFonts w:eastAsia="Arial"/>
        </w:rPr>
        <w:t xml:space="preserve"> open windows to allo</w:t>
      </w:r>
      <w:r w:rsidR="006E7353">
        <w:rPr>
          <w:rFonts w:eastAsia="Arial"/>
        </w:rPr>
        <w:t>w air-flow through their office while working</w:t>
      </w:r>
      <w:r w:rsidR="003F797D" w:rsidRPr="003F797D">
        <w:rPr>
          <w:rFonts w:eastAsia="Arial"/>
        </w:rPr>
        <w:t>. Please ensure that all windows and external doors are securely locked before leaving the building.</w:t>
      </w:r>
    </w:p>
    <w:p w14:paraId="4CA42DA5" w14:textId="77777777" w:rsidR="00A6468C" w:rsidRPr="00ED1DFC" w:rsidRDefault="00A6468C" w:rsidP="00ED1DFC">
      <w:pPr>
        <w:pStyle w:val="ListParagraph"/>
        <w:spacing w:after="0" w:line="276" w:lineRule="auto"/>
        <w:ind w:left="0" w:right="-288"/>
        <w:rPr>
          <w:rFonts w:eastAsia="Arial" w:cstheme="minorHAnsi"/>
        </w:rPr>
      </w:pPr>
    </w:p>
    <w:p w14:paraId="764623A3" w14:textId="115C0A88" w:rsidR="001277BE" w:rsidRPr="00ED1DFC" w:rsidRDefault="001277BE" w:rsidP="00ED1DFC">
      <w:pPr>
        <w:pStyle w:val="Heading2"/>
        <w:spacing w:before="0" w:line="276" w:lineRule="auto"/>
        <w:ind w:right="-288"/>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Visitors to the Building</w:t>
      </w:r>
    </w:p>
    <w:p w14:paraId="2B36C917" w14:textId="1FFB6B2B" w:rsidR="00A6468C" w:rsidRDefault="003F797D" w:rsidP="006A2A08">
      <w:pPr>
        <w:pStyle w:val="ListParagraph"/>
        <w:numPr>
          <w:ilvl w:val="0"/>
          <w:numId w:val="7"/>
        </w:numPr>
        <w:spacing w:after="0" w:line="276" w:lineRule="auto"/>
        <w:ind w:left="0"/>
        <w:rPr>
          <w:rFonts w:eastAsia="Arial" w:cstheme="minorHAnsi"/>
        </w:rPr>
      </w:pPr>
      <w:r w:rsidRPr="002929E7">
        <w:rPr>
          <w:rFonts w:eastAsia="Arial" w:cstheme="minorHAnsi"/>
        </w:rPr>
        <w:t xml:space="preserve">If an in-person meeting is absolutely necessary, visitors may come to the building, but we ask that you provide their details (name and email address) at least 24 hours before arrival so that we can provide them with a visitor’s guide. </w:t>
      </w:r>
    </w:p>
    <w:p w14:paraId="0B4B0719" w14:textId="77777777" w:rsidR="002929E7" w:rsidRPr="002929E7" w:rsidRDefault="002929E7" w:rsidP="002929E7">
      <w:pPr>
        <w:pStyle w:val="ListParagraph"/>
        <w:spacing w:after="0" w:line="276" w:lineRule="auto"/>
        <w:ind w:left="0"/>
        <w:rPr>
          <w:rFonts w:eastAsia="Arial" w:cstheme="minorHAnsi"/>
        </w:rPr>
      </w:pPr>
    </w:p>
    <w:p w14:paraId="587764B7" w14:textId="77777777" w:rsidR="004B02D2" w:rsidRPr="00ED1DFC" w:rsidRDefault="004B02D2"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IT Support</w:t>
      </w:r>
    </w:p>
    <w:p w14:paraId="442B31A8" w14:textId="192AAE40" w:rsidR="004B02D2" w:rsidRPr="00ED1DFC" w:rsidRDefault="004B02D2" w:rsidP="68D01450">
      <w:pPr>
        <w:pStyle w:val="ListParagraph"/>
        <w:numPr>
          <w:ilvl w:val="0"/>
          <w:numId w:val="15"/>
        </w:numPr>
        <w:spacing w:after="0" w:line="276" w:lineRule="auto"/>
        <w:ind w:left="0"/>
        <w:rPr>
          <w:rFonts w:eastAsia="Arial"/>
          <w:lang w:eastAsia="en-GB"/>
        </w:rPr>
      </w:pPr>
      <w:r w:rsidRPr="68D01450">
        <w:rPr>
          <w:rFonts w:eastAsia="Arial"/>
        </w:rPr>
        <w:t xml:space="preserve">If you experience any issues with your University issued IT equipment or University systems whilst working from home, please contact the IT Support team on </w:t>
      </w:r>
      <w:hyperlink r:id="rId36">
        <w:r w:rsidR="00994367" w:rsidRPr="68D01450">
          <w:rPr>
            <w:rStyle w:val="Hyperlink"/>
            <w:rFonts w:eastAsia="Arial"/>
            <w:lang w:eastAsia="en-GB"/>
          </w:rPr>
          <w:t>ishelp@business-school.ed.ac.uk</w:t>
        </w:r>
      </w:hyperlink>
    </w:p>
    <w:p w14:paraId="489A7AB2" w14:textId="77777777" w:rsidR="00994367" w:rsidRPr="00ED1DFC" w:rsidRDefault="00994367" w:rsidP="00ED1DFC">
      <w:pPr>
        <w:pStyle w:val="ListParagraph"/>
        <w:spacing w:after="0" w:line="276" w:lineRule="auto"/>
        <w:ind w:left="0"/>
        <w:rPr>
          <w:rStyle w:val="Hyperlink"/>
          <w:rFonts w:eastAsia="Arial" w:cstheme="minorHAnsi"/>
          <w:color w:val="auto"/>
          <w:u w:val="none"/>
          <w:lang w:eastAsia="en-GB"/>
        </w:rPr>
      </w:pPr>
    </w:p>
    <w:p w14:paraId="21E34541" w14:textId="77777777" w:rsidR="0065699A" w:rsidRPr="00ED1DFC" w:rsidRDefault="0065699A"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Post</w:t>
      </w:r>
    </w:p>
    <w:p w14:paraId="26E49D37" w14:textId="164A0A5F" w:rsidR="0065699A" w:rsidRPr="00ED1DFC" w:rsidRDefault="0065699A" w:rsidP="00ED1DFC">
      <w:pPr>
        <w:pStyle w:val="ListParagraph"/>
        <w:numPr>
          <w:ilvl w:val="0"/>
          <w:numId w:val="15"/>
        </w:numPr>
        <w:spacing w:after="0" w:line="276" w:lineRule="auto"/>
        <w:ind w:left="0"/>
        <w:rPr>
          <w:rFonts w:eastAsia="Arial" w:cstheme="minorHAnsi"/>
        </w:rPr>
      </w:pPr>
      <w:r w:rsidRPr="00ED1DFC">
        <w:rPr>
          <w:rFonts w:eastAsia="Arial" w:cstheme="minorHAnsi"/>
        </w:rPr>
        <w:t>Post</w:t>
      </w:r>
      <w:r w:rsidR="002929E7">
        <w:rPr>
          <w:rFonts w:eastAsia="Arial" w:cstheme="minorHAnsi"/>
        </w:rPr>
        <w:t>al deliveries have returned to normal.</w:t>
      </w:r>
    </w:p>
    <w:p w14:paraId="690686AE" w14:textId="77777777" w:rsidR="00994367" w:rsidRPr="00ED1DFC" w:rsidRDefault="00994367" w:rsidP="00ED1DFC">
      <w:pPr>
        <w:pStyle w:val="ListParagraph"/>
        <w:spacing w:after="0" w:line="276" w:lineRule="auto"/>
        <w:ind w:left="0"/>
        <w:rPr>
          <w:rFonts w:eastAsia="Arial" w:cstheme="minorHAnsi"/>
        </w:rPr>
      </w:pPr>
    </w:p>
    <w:p w14:paraId="2B700F37" w14:textId="77777777" w:rsidR="0065699A" w:rsidRPr="00ED1DFC" w:rsidRDefault="0065699A"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Deliveries</w:t>
      </w:r>
    </w:p>
    <w:p w14:paraId="0504685B" w14:textId="317CA8B1" w:rsidR="0065699A" w:rsidRPr="00ED1DFC" w:rsidRDefault="0065699A" w:rsidP="00ED1DFC">
      <w:pPr>
        <w:pStyle w:val="ListParagraph"/>
        <w:numPr>
          <w:ilvl w:val="0"/>
          <w:numId w:val="15"/>
        </w:numPr>
        <w:spacing w:after="0" w:line="276" w:lineRule="auto"/>
        <w:ind w:left="0"/>
        <w:rPr>
          <w:rFonts w:eastAsia="Arial" w:cstheme="minorHAnsi"/>
        </w:rPr>
      </w:pPr>
      <w:r w:rsidRPr="00ED1DFC">
        <w:rPr>
          <w:rFonts w:eastAsia="Arial" w:cstheme="minorHAnsi"/>
          <w:b/>
          <w:bCs/>
          <w:color w:val="002060"/>
        </w:rPr>
        <w:t>Business Deliveries</w:t>
      </w:r>
      <w:r w:rsidRPr="00ED1DFC">
        <w:rPr>
          <w:rFonts w:eastAsia="Arial" w:cstheme="minorHAnsi"/>
        </w:rPr>
        <w:t>. Buildings that have reopened will receive deliveries as normal.</w:t>
      </w:r>
    </w:p>
    <w:p w14:paraId="15242774" w14:textId="4A026295" w:rsidR="0065699A" w:rsidRPr="00ED1DFC" w:rsidRDefault="0065699A" w:rsidP="00ED1DFC">
      <w:pPr>
        <w:pStyle w:val="ListParagraph"/>
        <w:numPr>
          <w:ilvl w:val="0"/>
          <w:numId w:val="15"/>
        </w:numPr>
        <w:spacing w:after="0" w:line="276" w:lineRule="auto"/>
        <w:ind w:left="0"/>
        <w:rPr>
          <w:rFonts w:eastAsia="Arial" w:cstheme="minorHAnsi"/>
        </w:rPr>
      </w:pPr>
      <w:r w:rsidRPr="00ED1DFC">
        <w:rPr>
          <w:rFonts w:eastAsia="Arial" w:cstheme="minorHAnsi"/>
          <w:b/>
          <w:bCs/>
          <w:color w:val="002060"/>
        </w:rPr>
        <w:t>Personal Deliveries</w:t>
      </w:r>
      <w:r w:rsidRPr="00ED1DFC">
        <w:rPr>
          <w:rFonts w:eastAsia="Arial" w:cstheme="minorHAnsi"/>
        </w:rPr>
        <w:t xml:space="preserve">. Staff </w:t>
      </w:r>
      <w:r w:rsidR="003F797D">
        <w:rPr>
          <w:rFonts w:eastAsia="Arial" w:cstheme="minorHAnsi"/>
        </w:rPr>
        <w:t xml:space="preserve">and Fellows </w:t>
      </w:r>
      <w:r w:rsidRPr="00ED1DFC">
        <w:rPr>
          <w:rFonts w:eastAsia="Arial" w:cstheme="minorHAnsi"/>
        </w:rPr>
        <w:t xml:space="preserve">should </w:t>
      </w:r>
      <w:r w:rsidRPr="003109BF">
        <w:rPr>
          <w:rFonts w:eastAsia="Arial" w:cstheme="minorHAnsi"/>
          <w:b/>
        </w:rPr>
        <w:t>not</w:t>
      </w:r>
      <w:r w:rsidRPr="00ED1DFC">
        <w:rPr>
          <w:rFonts w:eastAsia="Arial" w:cstheme="minorHAnsi"/>
        </w:rPr>
        <w:t xml:space="preserve"> arrange for any personal items to be delivered to campus unless it is absolutely unavoidable and there is no other way for them to receive them.</w:t>
      </w:r>
    </w:p>
    <w:p w14:paraId="04C68159" w14:textId="77777777" w:rsidR="00994367" w:rsidRPr="00ED1DFC" w:rsidRDefault="00994367" w:rsidP="00ED1DFC">
      <w:pPr>
        <w:pStyle w:val="ListParagraph"/>
        <w:spacing w:after="0" w:line="276" w:lineRule="auto"/>
        <w:ind w:left="0"/>
        <w:rPr>
          <w:rFonts w:eastAsia="Arial" w:cstheme="minorHAnsi"/>
        </w:rPr>
      </w:pPr>
    </w:p>
    <w:p w14:paraId="270A500E" w14:textId="77777777" w:rsidR="0065699A" w:rsidRPr="00ED1DFC" w:rsidRDefault="0065699A"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Printing</w:t>
      </w:r>
    </w:p>
    <w:p w14:paraId="51ADE46E" w14:textId="3118F9E0" w:rsidR="0065699A" w:rsidRPr="00ED1DFC" w:rsidRDefault="0065699A" w:rsidP="00ED1DFC">
      <w:pPr>
        <w:pStyle w:val="ListParagraph"/>
        <w:numPr>
          <w:ilvl w:val="0"/>
          <w:numId w:val="16"/>
        </w:numPr>
        <w:spacing w:after="0" w:line="276" w:lineRule="auto"/>
        <w:ind w:left="0"/>
        <w:rPr>
          <w:rFonts w:eastAsia="Arial" w:cstheme="minorHAnsi"/>
        </w:rPr>
      </w:pPr>
      <w:r w:rsidRPr="00ED1DFC">
        <w:rPr>
          <w:rFonts w:eastAsia="Arial" w:cstheme="minorHAnsi"/>
          <w:b/>
          <w:bCs/>
          <w:color w:val="002060"/>
        </w:rPr>
        <w:t xml:space="preserve">Printing within </w:t>
      </w:r>
      <w:r w:rsidR="003F797D">
        <w:rPr>
          <w:rFonts w:eastAsia="Arial" w:cstheme="minorHAnsi"/>
          <w:b/>
          <w:bCs/>
          <w:color w:val="002060"/>
        </w:rPr>
        <w:t>IASH</w:t>
      </w:r>
      <w:r w:rsidRPr="00ED1DFC">
        <w:rPr>
          <w:rFonts w:eastAsia="Arial" w:cstheme="minorHAnsi"/>
        </w:rPr>
        <w:t xml:space="preserve">. Normal printing facilities will be available throughout the </w:t>
      </w:r>
      <w:r w:rsidR="003F797D">
        <w:rPr>
          <w:rFonts w:eastAsia="Arial" w:cstheme="minorHAnsi"/>
        </w:rPr>
        <w:t>Institute</w:t>
      </w:r>
      <w:r w:rsidRPr="00ED1DFC">
        <w:rPr>
          <w:rFonts w:eastAsia="Arial" w:cstheme="minorHAnsi"/>
        </w:rPr>
        <w:t>. The cleaning of printers, photocopiers and other IT equipment is detailed in the cleaning section of this document.</w:t>
      </w:r>
    </w:p>
    <w:p w14:paraId="5F73A953" w14:textId="77777777" w:rsidR="00994367" w:rsidRPr="00ED1DFC" w:rsidRDefault="00994367" w:rsidP="00ED1DFC">
      <w:pPr>
        <w:pStyle w:val="ListParagraph"/>
        <w:spacing w:after="0" w:line="276" w:lineRule="auto"/>
        <w:ind w:left="0"/>
        <w:rPr>
          <w:rFonts w:eastAsia="Arial" w:cstheme="minorHAnsi"/>
        </w:rPr>
      </w:pPr>
    </w:p>
    <w:p w14:paraId="17212468" w14:textId="77777777" w:rsidR="0065699A" w:rsidRPr="00ED1DFC" w:rsidRDefault="0065699A" w:rsidP="00ED1DFC">
      <w:pPr>
        <w:spacing w:after="0" w:line="276" w:lineRule="auto"/>
        <w:rPr>
          <w:rFonts w:asciiTheme="minorHAnsi" w:eastAsia="Arial" w:hAnsiTheme="minorHAnsi" w:cstheme="minorHAnsi"/>
          <w:sz w:val="32"/>
          <w:szCs w:val="32"/>
        </w:rPr>
      </w:pPr>
      <w:r w:rsidRPr="00ED1DFC">
        <w:rPr>
          <w:rFonts w:asciiTheme="minorHAnsi" w:eastAsia="Arial" w:hAnsiTheme="minorHAnsi" w:cstheme="minorHAnsi"/>
          <w:b/>
          <w:color w:val="002060"/>
          <w:sz w:val="32"/>
          <w:szCs w:val="32"/>
        </w:rPr>
        <w:t>Library Click and Collect Service</w:t>
      </w:r>
    </w:p>
    <w:p w14:paraId="19DB63EA" w14:textId="15DB200F" w:rsidR="00994367" w:rsidRPr="00ED1DFC" w:rsidRDefault="0065699A" w:rsidP="00ED1DFC">
      <w:pPr>
        <w:pStyle w:val="ListParagraph"/>
        <w:numPr>
          <w:ilvl w:val="0"/>
          <w:numId w:val="22"/>
        </w:numPr>
        <w:spacing w:after="0" w:line="276" w:lineRule="auto"/>
        <w:ind w:left="0"/>
        <w:rPr>
          <w:rFonts w:eastAsia="Arial" w:cstheme="minorHAnsi"/>
        </w:rPr>
      </w:pPr>
      <w:r w:rsidRPr="00ED1DFC">
        <w:rPr>
          <w:rFonts w:eastAsia="Arial" w:cstheme="minorHAnsi"/>
        </w:rPr>
        <w:t>To support research while our libraries remain closed</w:t>
      </w:r>
      <w:r w:rsidR="003F797D">
        <w:rPr>
          <w:rFonts w:eastAsia="Arial" w:cstheme="minorHAnsi"/>
        </w:rPr>
        <w:t>,</w:t>
      </w:r>
      <w:r w:rsidRPr="00ED1DFC">
        <w:rPr>
          <w:rFonts w:eastAsia="Arial" w:cstheme="minorHAnsi"/>
        </w:rPr>
        <w:t xml:space="preserve"> the Library has put in place a new Click and Collect service for University staff</w:t>
      </w:r>
      <w:r w:rsidR="003F797D">
        <w:rPr>
          <w:rFonts w:eastAsia="Arial" w:cstheme="minorHAnsi"/>
        </w:rPr>
        <w:t xml:space="preserve"> and Fellows.</w:t>
      </w:r>
      <w:r w:rsidR="00994367" w:rsidRPr="00ED1DFC">
        <w:rPr>
          <w:rFonts w:eastAsia="Arial" w:cstheme="minorHAnsi"/>
        </w:rPr>
        <w:t xml:space="preserve">  </w:t>
      </w:r>
    </w:p>
    <w:p w14:paraId="6D7E7874" w14:textId="4BBFD857" w:rsidR="0065699A" w:rsidRPr="00ED1DFC" w:rsidRDefault="008D636F" w:rsidP="00ED1DFC">
      <w:pPr>
        <w:pStyle w:val="ListParagraph"/>
        <w:spacing w:after="0" w:line="276" w:lineRule="auto"/>
        <w:ind w:left="0"/>
        <w:rPr>
          <w:rFonts w:eastAsia="Arial" w:cstheme="minorHAnsi"/>
        </w:rPr>
      </w:pPr>
      <w:r w:rsidRPr="00ED1DFC">
        <w:rPr>
          <w:rFonts w:eastAsia="Arial" w:cstheme="minorHAnsi"/>
        </w:rPr>
        <w:t xml:space="preserve">Further details can be found </w:t>
      </w:r>
      <w:ins w:id="5" w:author="MCBROOM Alexander" w:date="2020-07-21T17:40:00Z">
        <w:r w:rsidRPr="00ED1DFC">
          <w:rPr>
            <w:rFonts w:eastAsia="Arial" w:cstheme="minorHAnsi"/>
          </w:rPr>
          <w:fldChar w:fldCharType="begin"/>
        </w:r>
        <w:r w:rsidRPr="00ED1DFC">
          <w:rPr>
            <w:rFonts w:eastAsia="Arial" w:cstheme="minorHAnsi"/>
          </w:rPr>
          <w:instrText xml:space="preserve"> HYPERLINK "https://www.ed.ac.uk/information-services/library-museum-gallery/covid-19/click-and-collect" </w:instrText>
        </w:r>
        <w:r w:rsidRPr="00ED1DFC">
          <w:rPr>
            <w:rFonts w:eastAsia="Arial" w:cstheme="minorHAnsi"/>
          </w:rPr>
          <w:fldChar w:fldCharType="separate"/>
        </w:r>
      </w:ins>
      <w:r w:rsidRPr="00ED1DFC">
        <w:rPr>
          <w:rStyle w:val="Hyperlink"/>
          <w:rFonts w:eastAsia="Arial" w:cstheme="minorHAnsi"/>
        </w:rPr>
        <w:t>HERE</w:t>
      </w:r>
      <w:ins w:id="6" w:author="MCBROOM Alexander" w:date="2020-07-21T17:40:00Z">
        <w:r w:rsidRPr="00ED1DFC">
          <w:rPr>
            <w:rFonts w:eastAsia="Arial" w:cstheme="minorHAnsi"/>
          </w:rPr>
          <w:fldChar w:fldCharType="end"/>
        </w:r>
      </w:ins>
      <w:r w:rsidRPr="00ED1DFC">
        <w:rPr>
          <w:rFonts w:eastAsia="Arial" w:cstheme="minorHAnsi"/>
        </w:rPr>
        <w:t>.</w:t>
      </w:r>
    </w:p>
    <w:p w14:paraId="216B30D6" w14:textId="77777777" w:rsidR="00994367" w:rsidRPr="00ED1DFC" w:rsidRDefault="00994367" w:rsidP="00ED1DFC">
      <w:pPr>
        <w:pStyle w:val="ListParagraph"/>
        <w:spacing w:after="0" w:line="276" w:lineRule="auto"/>
        <w:ind w:left="0"/>
        <w:rPr>
          <w:rFonts w:eastAsia="Arial" w:cstheme="minorHAnsi"/>
        </w:rPr>
      </w:pPr>
    </w:p>
    <w:p w14:paraId="27DFEFB4" w14:textId="77777777" w:rsidR="0065699A" w:rsidRPr="00ED1DFC" w:rsidRDefault="0065699A" w:rsidP="00ED1DFC">
      <w:pPr>
        <w:pStyle w:val="Heading1"/>
        <w:spacing w:before="0" w:line="276" w:lineRule="auto"/>
        <w:rPr>
          <w:rFonts w:asciiTheme="minorHAnsi" w:eastAsia="Arial" w:hAnsiTheme="minorHAnsi" w:cstheme="minorHAnsi"/>
          <w:color w:val="002060"/>
          <w:sz w:val="32"/>
        </w:rPr>
      </w:pPr>
      <w:r w:rsidRPr="00ED1DFC">
        <w:rPr>
          <w:rFonts w:asciiTheme="minorHAnsi" w:eastAsia="Arial" w:hAnsiTheme="minorHAnsi" w:cstheme="minorHAnsi"/>
          <w:color w:val="002060"/>
          <w:sz w:val="32"/>
        </w:rPr>
        <w:t>Continued Working from Home</w:t>
      </w:r>
    </w:p>
    <w:p w14:paraId="54FBA614" w14:textId="77777777" w:rsidR="0065699A" w:rsidRPr="00ED1DFC" w:rsidRDefault="0065699A" w:rsidP="00ED1DFC">
      <w:pPr>
        <w:pStyle w:val="Heading2"/>
        <w:spacing w:before="0" w:line="276" w:lineRule="auto"/>
        <w:rPr>
          <w:rFonts w:asciiTheme="minorHAnsi" w:eastAsia="Arial" w:hAnsiTheme="minorHAnsi" w:cstheme="minorHAnsi"/>
          <w:b/>
          <w:bCs/>
          <w:color w:val="002060"/>
          <w:sz w:val="22"/>
          <w:szCs w:val="22"/>
        </w:rPr>
      </w:pPr>
      <w:r w:rsidRPr="00ED1DFC">
        <w:rPr>
          <w:rFonts w:asciiTheme="minorHAnsi" w:eastAsia="Arial" w:hAnsiTheme="minorHAnsi" w:cstheme="minorHAnsi"/>
          <w:b/>
          <w:bCs/>
          <w:color w:val="002060"/>
          <w:sz w:val="22"/>
          <w:szCs w:val="22"/>
        </w:rPr>
        <w:t>Workstation Setup</w:t>
      </w:r>
    </w:p>
    <w:p w14:paraId="551F375D" w14:textId="77777777" w:rsidR="0065699A" w:rsidRPr="00ED1DFC" w:rsidRDefault="0065699A" w:rsidP="00ED1DFC">
      <w:pPr>
        <w:pStyle w:val="ListParagraph"/>
        <w:numPr>
          <w:ilvl w:val="0"/>
          <w:numId w:val="16"/>
        </w:numPr>
        <w:spacing w:after="0" w:line="276" w:lineRule="auto"/>
        <w:ind w:left="0"/>
        <w:rPr>
          <w:rFonts w:eastAsia="Arial" w:cstheme="minorHAnsi"/>
        </w:rPr>
      </w:pPr>
      <w:r w:rsidRPr="00ED1DFC">
        <w:rPr>
          <w:rFonts w:eastAsia="Arial" w:cstheme="minorHAnsi"/>
        </w:rPr>
        <w:t xml:space="preserve">Whilst working from home, it is important to ensure that your workstation is set up as close to the guidelines as possible, as set out in the </w:t>
      </w:r>
      <w:hyperlink r:id="rId37">
        <w:r w:rsidRPr="00ED1DFC">
          <w:rPr>
            <w:rStyle w:val="Hyperlink"/>
            <w:rFonts w:eastAsia="Arial" w:cstheme="minorHAnsi"/>
          </w:rPr>
          <w:t>Ergo Spot Check Guide</w:t>
        </w:r>
      </w:hyperlink>
      <w:r w:rsidRPr="00ED1DFC">
        <w:rPr>
          <w:rFonts w:eastAsia="Arial" w:cstheme="minorHAnsi"/>
        </w:rPr>
        <w:t>.</w:t>
      </w:r>
    </w:p>
    <w:p w14:paraId="76630F49" w14:textId="5C5EBFF7" w:rsidR="00855A92" w:rsidRPr="00ED1DFC" w:rsidRDefault="00615A69" w:rsidP="00ED1DFC">
      <w:pPr>
        <w:pStyle w:val="NormalWeb"/>
        <w:shd w:val="clear" w:color="auto" w:fill="FFFFFF"/>
        <w:spacing w:before="0" w:beforeAutospacing="0" w:after="0" w:afterAutospacing="0" w:line="276" w:lineRule="auto"/>
        <w:rPr>
          <w:rFonts w:asciiTheme="minorHAnsi" w:hAnsiTheme="minorHAnsi" w:cstheme="minorHAnsi"/>
          <w:color w:val="1C1C1C"/>
          <w:sz w:val="22"/>
          <w:szCs w:val="22"/>
        </w:rPr>
      </w:pPr>
      <w:r w:rsidRPr="00ED1DFC">
        <w:rPr>
          <w:rFonts w:asciiTheme="minorHAnsi" w:hAnsiTheme="minorHAnsi" w:cstheme="minorHAnsi"/>
          <w:color w:val="1C1C1C"/>
          <w:sz w:val="22"/>
          <w:szCs w:val="22"/>
        </w:rPr>
        <w:t xml:space="preserve">The University’s Health and Safety Department </w:t>
      </w:r>
      <w:r w:rsidR="00EF5AE8" w:rsidRPr="00ED1DFC">
        <w:rPr>
          <w:rFonts w:asciiTheme="minorHAnsi" w:hAnsiTheme="minorHAnsi" w:cstheme="minorHAnsi"/>
          <w:color w:val="1C1C1C"/>
          <w:sz w:val="22"/>
          <w:szCs w:val="22"/>
        </w:rPr>
        <w:t xml:space="preserve">have </w:t>
      </w:r>
      <w:r w:rsidR="003B4F20" w:rsidRPr="00ED1DFC">
        <w:rPr>
          <w:rFonts w:asciiTheme="minorHAnsi" w:hAnsiTheme="minorHAnsi" w:cstheme="minorHAnsi"/>
          <w:color w:val="1C1C1C"/>
          <w:sz w:val="22"/>
          <w:szCs w:val="22"/>
        </w:rPr>
        <w:t>published an online course for s</w:t>
      </w:r>
      <w:r w:rsidR="00466BDE" w:rsidRPr="00ED1DFC">
        <w:rPr>
          <w:rFonts w:asciiTheme="minorHAnsi" w:hAnsiTheme="minorHAnsi" w:cstheme="minorHAnsi"/>
          <w:color w:val="1C1C1C"/>
          <w:sz w:val="22"/>
          <w:szCs w:val="22"/>
        </w:rPr>
        <w:t xml:space="preserve">taff </w:t>
      </w:r>
      <w:r w:rsidR="004C1521" w:rsidRPr="00ED1DFC">
        <w:rPr>
          <w:rFonts w:asciiTheme="minorHAnsi" w:hAnsiTheme="minorHAnsi" w:cstheme="minorHAnsi"/>
          <w:color w:val="1C1C1C"/>
          <w:sz w:val="22"/>
          <w:szCs w:val="22"/>
        </w:rPr>
        <w:t xml:space="preserve">continuing to work from home </w:t>
      </w:r>
      <w:r w:rsidR="002D6A6C" w:rsidRPr="00ED1DFC">
        <w:rPr>
          <w:rFonts w:asciiTheme="minorHAnsi" w:hAnsiTheme="minorHAnsi" w:cstheme="minorHAnsi"/>
          <w:color w:val="1C1C1C"/>
          <w:sz w:val="22"/>
          <w:szCs w:val="22"/>
        </w:rPr>
        <w:t>(</w:t>
      </w:r>
      <w:r w:rsidR="004C1521" w:rsidRPr="00ED1DFC">
        <w:rPr>
          <w:rFonts w:asciiTheme="minorHAnsi" w:hAnsiTheme="minorHAnsi" w:cstheme="minorHAnsi"/>
          <w:color w:val="1C1C1C"/>
          <w:sz w:val="22"/>
          <w:szCs w:val="22"/>
        </w:rPr>
        <w:t>Home Working 2020</w:t>
      </w:r>
      <w:r w:rsidR="002D6A6C" w:rsidRPr="00ED1DFC">
        <w:rPr>
          <w:rFonts w:asciiTheme="minorHAnsi" w:hAnsiTheme="minorHAnsi" w:cstheme="minorHAnsi"/>
          <w:color w:val="1C1C1C"/>
          <w:sz w:val="22"/>
          <w:szCs w:val="22"/>
        </w:rPr>
        <w:t>)</w:t>
      </w:r>
      <w:r w:rsidR="008B7AC2" w:rsidRPr="00ED1DFC">
        <w:rPr>
          <w:rFonts w:asciiTheme="minorHAnsi" w:hAnsiTheme="minorHAnsi" w:cstheme="minorHAnsi"/>
          <w:color w:val="1C1C1C"/>
          <w:sz w:val="22"/>
          <w:szCs w:val="22"/>
        </w:rPr>
        <w:t>, which can</w:t>
      </w:r>
      <w:r w:rsidR="00E844BA" w:rsidRPr="00ED1DFC">
        <w:rPr>
          <w:rFonts w:asciiTheme="minorHAnsi" w:hAnsiTheme="minorHAnsi" w:cstheme="minorHAnsi"/>
          <w:color w:val="1C1C1C"/>
          <w:sz w:val="22"/>
          <w:szCs w:val="22"/>
        </w:rPr>
        <w:t xml:space="preserve"> be found </w:t>
      </w:r>
      <w:hyperlink r:id="rId38" w:history="1">
        <w:r w:rsidR="00E844BA" w:rsidRPr="00ED1DFC">
          <w:rPr>
            <w:rStyle w:val="Hyperlink"/>
            <w:rFonts w:asciiTheme="minorHAnsi" w:hAnsiTheme="minorHAnsi" w:cstheme="minorHAnsi"/>
            <w:sz w:val="22"/>
            <w:szCs w:val="22"/>
          </w:rPr>
          <w:t>HERE</w:t>
        </w:r>
      </w:hyperlink>
      <w:r w:rsidR="00E844BA" w:rsidRPr="00ED1DFC">
        <w:rPr>
          <w:rFonts w:asciiTheme="minorHAnsi" w:hAnsiTheme="minorHAnsi" w:cstheme="minorHAnsi"/>
          <w:color w:val="1C1C1C"/>
          <w:sz w:val="22"/>
          <w:szCs w:val="22"/>
        </w:rPr>
        <w:t>.</w:t>
      </w:r>
    </w:p>
    <w:p w14:paraId="299BCC6B" w14:textId="77777777" w:rsidR="0065699A" w:rsidRPr="00ED1DFC" w:rsidRDefault="0065699A" w:rsidP="00ED1DFC">
      <w:pPr>
        <w:pStyle w:val="Heading2"/>
        <w:spacing w:before="0" w:line="276" w:lineRule="auto"/>
        <w:rPr>
          <w:rFonts w:asciiTheme="minorHAnsi" w:eastAsia="Arial" w:hAnsiTheme="minorHAnsi" w:cstheme="minorHAnsi"/>
          <w:b/>
          <w:bCs/>
          <w:color w:val="002060"/>
          <w:sz w:val="22"/>
          <w:szCs w:val="22"/>
        </w:rPr>
      </w:pPr>
      <w:r w:rsidRPr="00ED1DFC">
        <w:rPr>
          <w:rFonts w:asciiTheme="minorHAnsi" w:eastAsia="Arial" w:hAnsiTheme="minorHAnsi" w:cstheme="minorHAnsi"/>
          <w:b/>
          <w:bCs/>
          <w:color w:val="002060"/>
          <w:sz w:val="22"/>
          <w:szCs w:val="22"/>
        </w:rPr>
        <w:t>Printing from Home</w:t>
      </w:r>
    </w:p>
    <w:p w14:paraId="58FDF259" w14:textId="1094C77A" w:rsidR="0065699A" w:rsidRPr="00ED1DFC" w:rsidRDefault="0065699A" w:rsidP="00ED1DFC">
      <w:pPr>
        <w:pStyle w:val="ListParagraph"/>
        <w:numPr>
          <w:ilvl w:val="0"/>
          <w:numId w:val="16"/>
        </w:numPr>
        <w:spacing w:after="0" w:line="276" w:lineRule="auto"/>
        <w:ind w:left="0"/>
        <w:rPr>
          <w:rFonts w:eastAsia="Arial" w:cstheme="minorHAnsi"/>
        </w:rPr>
      </w:pPr>
      <w:r w:rsidRPr="00ED1DFC">
        <w:rPr>
          <w:rFonts w:eastAsia="Arial" w:cstheme="minorHAnsi"/>
        </w:rPr>
        <w:t xml:space="preserve">For necessary printing requirements, a printing and delivery service has been established by the University with a third-party supplier. Further information on this service may be found </w:t>
      </w:r>
      <w:hyperlink r:id="rId39">
        <w:r w:rsidRPr="00ED1DFC">
          <w:rPr>
            <w:rStyle w:val="Hyperlink"/>
            <w:rFonts w:eastAsia="Arial" w:cstheme="minorHAnsi"/>
          </w:rPr>
          <w:t>here</w:t>
        </w:r>
      </w:hyperlink>
      <w:r w:rsidRPr="00ED1DFC">
        <w:rPr>
          <w:rFonts w:eastAsia="Arial" w:cstheme="minorHAnsi"/>
        </w:rPr>
        <w:t xml:space="preserve">. </w:t>
      </w:r>
      <w:r w:rsidR="00260183" w:rsidRPr="00ED1DFC">
        <w:rPr>
          <w:rFonts w:eastAsia="Arial" w:cstheme="minorHAnsi"/>
        </w:rPr>
        <w:t xml:space="preserve">Alternatively, </w:t>
      </w:r>
      <w:r w:rsidR="008C37D1" w:rsidRPr="00ED1DFC">
        <w:rPr>
          <w:rFonts w:eastAsia="Arial" w:cstheme="minorHAnsi"/>
        </w:rPr>
        <w:t xml:space="preserve">it may be more convenient and less expensive to ask a fellow </w:t>
      </w:r>
      <w:r w:rsidR="007A71B1" w:rsidRPr="00ED1DFC">
        <w:rPr>
          <w:rFonts w:eastAsia="Arial" w:cstheme="minorHAnsi"/>
        </w:rPr>
        <w:t>workmate</w:t>
      </w:r>
      <w:r w:rsidR="00B130F2" w:rsidRPr="00ED1DFC">
        <w:rPr>
          <w:rFonts w:eastAsia="Arial" w:cstheme="minorHAnsi"/>
        </w:rPr>
        <w:t>,</w:t>
      </w:r>
      <w:r w:rsidR="00451635" w:rsidRPr="00ED1DFC">
        <w:rPr>
          <w:rFonts w:eastAsia="Arial" w:cstheme="minorHAnsi"/>
        </w:rPr>
        <w:t xml:space="preserve"> who </w:t>
      </w:r>
      <w:r w:rsidR="00B130F2" w:rsidRPr="00ED1DFC">
        <w:rPr>
          <w:rFonts w:eastAsia="Arial" w:cstheme="minorHAnsi"/>
        </w:rPr>
        <w:t>will be</w:t>
      </w:r>
      <w:r w:rsidR="00451635" w:rsidRPr="00ED1DFC">
        <w:rPr>
          <w:rFonts w:eastAsia="Arial" w:cstheme="minorHAnsi"/>
        </w:rPr>
        <w:t xml:space="preserve"> on campus</w:t>
      </w:r>
      <w:r w:rsidR="00B130F2" w:rsidRPr="00ED1DFC">
        <w:rPr>
          <w:rFonts w:eastAsia="Arial" w:cstheme="minorHAnsi"/>
        </w:rPr>
        <w:t>,</w:t>
      </w:r>
      <w:r w:rsidR="00451635" w:rsidRPr="00ED1DFC">
        <w:rPr>
          <w:rFonts w:eastAsia="Arial" w:cstheme="minorHAnsi"/>
        </w:rPr>
        <w:t xml:space="preserve"> to print for you and </w:t>
      </w:r>
      <w:r w:rsidR="00B130F2" w:rsidRPr="00ED1DFC">
        <w:rPr>
          <w:rFonts w:eastAsia="Arial" w:cstheme="minorHAnsi"/>
        </w:rPr>
        <w:t>drop them off at a meeting place.</w:t>
      </w:r>
    </w:p>
    <w:p w14:paraId="36B54107" w14:textId="77777777" w:rsidR="00994367" w:rsidRPr="00ED1DFC" w:rsidRDefault="00994367" w:rsidP="00ED1DFC">
      <w:pPr>
        <w:pStyle w:val="ListParagraph"/>
        <w:spacing w:after="0" w:line="276" w:lineRule="auto"/>
        <w:ind w:left="0"/>
        <w:rPr>
          <w:rFonts w:eastAsia="Arial" w:cstheme="minorHAnsi"/>
        </w:rPr>
      </w:pPr>
    </w:p>
    <w:p w14:paraId="21471321" w14:textId="77777777" w:rsidR="0065699A" w:rsidRPr="00ED1DFC" w:rsidRDefault="0065699A" w:rsidP="00ED1DFC">
      <w:pPr>
        <w:pStyle w:val="Heading1"/>
        <w:spacing w:before="0" w:line="276" w:lineRule="auto"/>
        <w:rPr>
          <w:rFonts w:asciiTheme="minorHAnsi" w:eastAsia="Arial" w:hAnsiTheme="minorHAnsi" w:cstheme="minorHAnsi"/>
          <w:color w:val="002060"/>
          <w:sz w:val="32"/>
        </w:rPr>
      </w:pPr>
      <w:r w:rsidRPr="00ED1DFC">
        <w:rPr>
          <w:rFonts w:asciiTheme="minorHAnsi" w:eastAsia="Arial" w:hAnsiTheme="minorHAnsi" w:cstheme="minorHAnsi"/>
          <w:color w:val="002060"/>
          <w:sz w:val="32"/>
        </w:rPr>
        <w:t>Health &amp; Safety</w:t>
      </w:r>
    </w:p>
    <w:p w14:paraId="3EB5A7D0" w14:textId="77777777" w:rsidR="0065699A" w:rsidRPr="00ED1DFC" w:rsidRDefault="0065699A"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PPE Guidance</w:t>
      </w:r>
    </w:p>
    <w:p w14:paraId="7541AB66" w14:textId="55BB1F3E" w:rsidR="0065699A" w:rsidRDefault="0065699A" w:rsidP="002929E7">
      <w:pPr>
        <w:pStyle w:val="ListParagraph"/>
        <w:numPr>
          <w:ilvl w:val="0"/>
          <w:numId w:val="16"/>
        </w:numPr>
        <w:spacing w:after="0" w:line="276" w:lineRule="auto"/>
        <w:ind w:left="0" w:hanging="426"/>
        <w:rPr>
          <w:rFonts w:eastAsia="Arial" w:cstheme="minorHAnsi"/>
        </w:rPr>
      </w:pPr>
      <w:r w:rsidRPr="00ED1DFC">
        <w:rPr>
          <w:rFonts w:eastAsia="Arial" w:cstheme="minorHAnsi"/>
          <w:b/>
          <w:bCs/>
          <w:color w:val="002060"/>
        </w:rPr>
        <w:t>Face-Coverings</w:t>
      </w:r>
      <w:r w:rsidR="002929E7">
        <w:rPr>
          <w:rFonts w:eastAsia="Arial" w:cstheme="minorHAnsi"/>
          <w:b/>
          <w:bCs/>
          <w:color w:val="002060"/>
        </w:rPr>
        <w:t xml:space="preserve">. </w:t>
      </w:r>
      <w:r w:rsidR="002929E7" w:rsidRPr="002929E7">
        <w:rPr>
          <w:rFonts w:eastAsia="Arial" w:cstheme="minorHAnsi"/>
        </w:rPr>
        <w:t>The Scottish Government requires and recommends the use of face coverings for most indoor situations. This legal requirement remains until at least early April</w:t>
      </w:r>
      <w:r w:rsidR="002929E7">
        <w:rPr>
          <w:rFonts w:eastAsia="Arial" w:cstheme="minorHAnsi"/>
        </w:rPr>
        <w:t xml:space="preserve"> 2022</w:t>
      </w:r>
      <w:r w:rsidR="002929E7" w:rsidRPr="002929E7">
        <w:rPr>
          <w:rFonts w:eastAsia="Arial" w:cstheme="minorHAnsi"/>
        </w:rPr>
        <w:t>.</w:t>
      </w:r>
      <w:r w:rsidR="002929E7">
        <w:rPr>
          <w:rFonts w:eastAsia="Arial" w:cstheme="minorHAnsi"/>
        </w:rPr>
        <w:t xml:space="preserve"> </w:t>
      </w:r>
      <w:r w:rsidR="005B0B1F">
        <w:rPr>
          <w:rFonts w:eastAsia="Arial" w:cstheme="minorHAnsi"/>
        </w:rPr>
        <w:t xml:space="preserve">We ask </w:t>
      </w:r>
      <w:r w:rsidR="005B0B1F" w:rsidRPr="005B0B1F">
        <w:rPr>
          <w:rFonts w:eastAsia="Arial" w:cstheme="minorHAnsi"/>
        </w:rPr>
        <w:t>everyone to wear face coverings in all University buildings unless individuals have good reasons for not wearing one</w:t>
      </w:r>
      <w:r w:rsidR="005B0B1F">
        <w:rPr>
          <w:rFonts w:eastAsia="Arial" w:cstheme="minorHAnsi"/>
        </w:rPr>
        <w:t>.</w:t>
      </w:r>
      <w:r w:rsidR="00E24D6E" w:rsidRPr="005B0B1F">
        <w:rPr>
          <w:rFonts w:eastAsia="Arial" w:cstheme="minorHAnsi"/>
        </w:rPr>
        <w:t xml:space="preserve"> Face coverings are currently required in all shops and on all public transport in Scotland. In addition, face coverings are required in the libraries and reading rooms on campus, as well as at the National Library of Scotland and other city libraries and archives. The university does not provide facemasks at present, so you must bring at least one with you.</w:t>
      </w:r>
      <w:r w:rsidR="00496FFD">
        <w:rPr>
          <w:rFonts w:eastAsia="Arial" w:cstheme="minorHAnsi"/>
        </w:rPr>
        <w:t xml:space="preserve"> </w:t>
      </w:r>
      <w:r w:rsidRPr="00496FFD">
        <w:rPr>
          <w:rFonts w:eastAsia="Arial" w:cstheme="minorHAnsi"/>
        </w:rPr>
        <w:t>Staff and students must always be respectful of others with regards to the decision to wear or not wear a facemask</w:t>
      </w:r>
      <w:r w:rsidR="00D67266" w:rsidRPr="00496FFD">
        <w:rPr>
          <w:rFonts w:eastAsia="Arial" w:cstheme="minorHAnsi"/>
        </w:rPr>
        <w:t>/covering</w:t>
      </w:r>
      <w:r w:rsidRPr="00496FFD">
        <w:rPr>
          <w:rFonts w:eastAsia="Arial" w:cstheme="minorHAnsi"/>
        </w:rPr>
        <w:t xml:space="preserve">. The University’s </w:t>
      </w:r>
      <w:hyperlink r:id="rId40">
        <w:r w:rsidRPr="00496FFD">
          <w:rPr>
            <w:rStyle w:val="Hyperlink"/>
            <w:rFonts w:eastAsia="Arial" w:cstheme="minorHAnsi"/>
          </w:rPr>
          <w:t>Dignity and Respect policy</w:t>
        </w:r>
      </w:hyperlink>
      <w:r w:rsidRPr="00496FFD">
        <w:rPr>
          <w:rFonts w:eastAsia="Arial" w:cstheme="minorHAnsi"/>
        </w:rPr>
        <w:t xml:space="preserve"> clearly sets out how any form of harassment and abuse of any kind will not be tolerated.</w:t>
      </w:r>
    </w:p>
    <w:p w14:paraId="62E08205" w14:textId="77777777" w:rsidR="00496FFD" w:rsidRPr="00496FFD" w:rsidRDefault="00496FFD" w:rsidP="00496FFD">
      <w:pPr>
        <w:pStyle w:val="ListParagraph"/>
        <w:spacing w:after="0" w:line="276" w:lineRule="auto"/>
        <w:ind w:left="0"/>
        <w:rPr>
          <w:rFonts w:eastAsia="Arial" w:cstheme="minorHAnsi"/>
        </w:rPr>
      </w:pPr>
    </w:p>
    <w:p w14:paraId="73594BEE" w14:textId="5A3844AE" w:rsidR="0065699A" w:rsidRPr="00ED1DFC" w:rsidRDefault="0065699A" w:rsidP="00ED1DFC">
      <w:pPr>
        <w:pStyle w:val="ListParagraph"/>
        <w:numPr>
          <w:ilvl w:val="0"/>
          <w:numId w:val="16"/>
        </w:numPr>
        <w:spacing w:after="0" w:line="276" w:lineRule="auto"/>
        <w:ind w:left="0"/>
        <w:rPr>
          <w:rFonts w:eastAsia="Arial" w:cstheme="minorHAnsi"/>
          <w:b/>
          <w:bCs/>
        </w:rPr>
      </w:pPr>
      <w:r w:rsidRPr="00ED1DFC">
        <w:rPr>
          <w:rFonts w:eastAsia="Arial" w:cstheme="minorHAnsi"/>
          <w:b/>
          <w:bCs/>
          <w:color w:val="002060"/>
        </w:rPr>
        <w:t>Gloves</w:t>
      </w:r>
      <w:r w:rsidRPr="00ED1DFC">
        <w:rPr>
          <w:rFonts w:eastAsia="Arial" w:cstheme="minorHAnsi"/>
          <w:b/>
          <w:bCs/>
        </w:rPr>
        <w:t xml:space="preserve">. </w:t>
      </w:r>
      <w:r w:rsidRPr="00ED1DFC">
        <w:rPr>
          <w:rFonts w:eastAsia="Arial" w:cstheme="minorHAnsi"/>
        </w:rPr>
        <w:t>Disposable gloves are not required by the University (except for tasks where the wearing of gloves is already required, e.g. where handling chemicals) in line with guidance from the Scottish Government.</w:t>
      </w:r>
      <w:r w:rsidRPr="00ED1DFC">
        <w:rPr>
          <w:rFonts w:eastAsia="Arial" w:cstheme="minorHAnsi"/>
          <w:b/>
          <w:bCs/>
        </w:rPr>
        <w:t xml:space="preserve"> </w:t>
      </w:r>
      <w:r w:rsidRPr="00ED1DFC">
        <w:rPr>
          <w:rFonts w:eastAsia="Arial" w:cstheme="minorHAnsi"/>
        </w:rPr>
        <w:t xml:space="preserve">It is important to note that the virus may still exist on gloves and can be transferred to surfaces from gloves in the same way as it would from hands. It is a personal choice as to whether staff </w:t>
      </w:r>
      <w:r w:rsidR="00C47B7D">
        <w:rPr>
          <w:rFonts w:eastAsia="Arial" w:cstheme="minorHAnsi"/>
        </w:rPr>
        <w:t xml:space="preserve">and Fellows </w:t>
      </w:r>
      <w:r w:rsidRPr="00ED1DFC">
        <w:rPr>
          <w:rFonts w:eastAsia="Arial" w:cstheme="minorHAnsi"/>
        </w:rPr>
        <w:t>wish to wear their own disposa</w:t>
      </w:r>
      <w:r w:rsidR="00C47B7D">
        <w:rPr>
          <w:rFonts w:eastAsia="Arial" w:cstheme="minorHAnsi"/>
        </w:rPr>
        <w:t>ble</w:t>
      </w:r>
      <w:r w:rsidRPr="00ED1DFC">
        <w:rPr>
          <w:rFonts w:eastAsia="Arial" w:cstheme="minorHAnsi"/>
        </w:rPr>
        <w:t xml:space="preserve"> gloves. Staff who choose to wear gloves should ensure that they are changed regularly and that they continue to follow the handwashing and respiratory hygiene measures in the same way as if they were not wearing gloves.</w:t>
      </w:r>
    </w:p>
    <w:p w14:paraId="02ABB8DA" w14:textId="4B922312" w:rsidR="00994367" w:rsidRPr="00ED1DFC" w:rsidRDefault="00994367" w:rsidP="00ED1DFC">
      <w:pPr>
        <w:pStyle w:val="ListParagraph"/>
        <w:spacing w:after="0" w:line="276" w:lineRule="auto"/>
        <w:ind w:left="0"/>
        <w:rPr>
          <w:rFonts w:eastAsia="Arial" w:cstheme="minorHAnsi"/>
          <w:b/>
          <w:bCs/>
        </w:rPr>
      </w:pPr>
    </w:p>
    <w:p w14:paraId="3062F593" w14:textId="5296D34A" w:rsidR="00ED1DFC" w:rsidRPr="003109BF" w:rsidRDefault="0065699A" w:rsidP="003109BF">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Handwashing Advice &amp; Guidance</w:t>
      </w:r>
    </w:p>
    <w:p w14:paraId="2848A7F9" w14:textId="77777777" w:rsidR="0065699A" w:rsidRPr="00ED1DFC" w:rsidRDefault="0065699A" w:rsidP="00ED1DFC">
      <w:pPr>
        <w:spacing w:after="0" w:line="276" w:lineRule="auto"/>
        <w:rPr>
          <w:rFonts w:asciiTheme="minorHAnsi" w:eastAsia="Arial" w:hAnsiTheme="minorHAnsi" w:cstheme="minorHAnsi"/>
          <w:b/>
          <w:bCs/>
          <w:color w:val="002060"/>
          <w:sz w:val="22"/>
        </w:rPr>
      </w:pPr>
      <w:r w:rsidRPr="00ED1DFC">
        <w:rPr>
          <w:rFonts w:asciiTheme="minorHAnsi" w:eastAsia="Arial" w:hAnsiTheme="minorHAnsi" w:cstheme="minorHAnsi"/>
          <w:b/>
          <w:bCs/>
          <w:color w:val="002060"/>
          <w:sz w:val="22"/>
        </w:rPr>
        <w:t>Technique – Best Practice</w:t>
      </w:r>
    </w:p>
    <w:tbl>
      <w:tblPr>
        <w:tblStyle w:val="PlainTable4"/>
        <w:tblW w:w="0" w:type="auto"/>
        <w:tblLayout w:type="fixed"/>
        <w:tblLook w:val="06A0" w:firstRow="1" w:lastRow="0" w:firstColumn="1" w:lastColumn="0" w:noHBand="1" w:noVBand="1"/>
      </w:tblPr>
      <w:tblGrid>
        <w:gridCol w:w="4513"/>
        <w:gridCol w:w="4513"/>
      </w:tblGrid>
      <w:tr w:rsidR="0065699A" w:rsidRPr="00ED1DFC" w14:paraId="08C7C6F4" w14:textId="77777777" w:rsidTr="68D01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660B202" w14:textId="77777777" w:rsidR="0065699A" w:rsidRPr="00ED1DFC" w:rsidRDefault="0065699A" w:rsidP="00ED1DFC">
            <w:pPr>
              <w:spacing w:line="276" w:lineRule="auto"/>
              <w:jc w:val="center"/>
              <w:rPr>
                <w:rFonts w:asciiTheme="minorHAnsi" w:eastAsia="Arial" w:hAnsiTheme="minorHAnsi" w:cstheme="minorHAnsi"/>
                <w:b w:val="0"/>
                <w:bCs w:val="0"/>
                <w:sz w:val="22"/>
              </w:rPr>
            </w:pPr>
            <w:r w:rsidRPr="00ED1DFC">
              <w:rPr>
                <w:rFonts w:asciiTheme="minorHAnsi" w:eastAsia="Arial" w:hAnsiTheme="minorHAnsi" w:cstheme="minorHAnsi"/>
                <w:sz w:val="22"/>
              </w:rPr>
              <w:t xml:space="preserve">Video - </w:t>
            </w:r>
            <w:hyperlink r:id="rId41">
              <w:r w:rsidRPr="00ED1DFC">
                <w:rPr>
                  <w:rStyle w:val="Hyperlink"/>
                  <w:rFonts w:asciiTheme="minorHAnsi" w:eastAsia="Arial" w:hAnsiTheme="minorHAnsi" w:cstheme="minorHAnsi"/>
                  <w:sz w:val="22"/>
                </w:rPr>
                <w:t>WHO: How to handwash with soap and water</w:t>
              </w:r>
            </w:hyperlink>
          </w:p>
          <w:p w14:paraId="4699B332" w14:textId="77777777" w:rsidR="0065699A" w:rsidRPr="00ED1DFC" w:rsidRDefault="0065699A" w:rsidP="00ED1DFC">
            <w:pPr>
              <w:spacing w:line="276" w:lineRule="auto"/>
              <w:jc w:val="center"/>
              <w:rPr>
                <w:rFonts w:asciiTheme="minorHAnsi" w:eastAsia="Arial" w:hAnsiTheme="minorHAnsi" w:cstheme="minorHAnsi"/>
                <w:b w:val="0"/>
                <w:bCs w:val="0"/>
                <w:sz w:val="22"/>
              </w:rPr>
            </w:pPr>
            <w:r>
              <w:rPr>
                <w:noProof/>
                <w:lang w:eastAsia="en-GB"/>
              </w:rPr>
              <w:drawing>
                <wp:inline distT="0" distB="0" distL="0" distR="0" wp14:anchorId="64321FB0" wp14:editId="30C2C9B0">
                  <wp:extent cx="1258534" cy="1248229"/>
                  <wp:effectExtent l="0" t="0" r="0" b="0"/>
                  <wp:docPr id="284700505" name="Picture 50693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937350"/>
                          <pic:cNvPicPr/>
                        </pic:nvPicPr>
                        <pic:blipFill>
                          <a:blip r:embed="rId42">
                            <a:extLst>
                              <a:ext uri="{28A0092B-C50C-407E-A947-70E740481C1C}">
                                <a14:useLocalDpi xmlns:a14="http://schemas.microsoft.com/office/drawing/2010/main" val="0"/>
                              </a:ext>
                            </a:extLst>
                          </a:blip>
                          <a:stretch>
                            <a:fillRect/>
                          </a:stretch>
                        </pic:blipFill>
                        <pic:spPr>
                          <a:xfrm>
                            <a:off x="0" y="0"/>
                            <a:ext cx="1276748" cy="1266294"/>
                          </a:xfrm>
                          <a:prstGeom prst="rect">
                            <a:avLst/>
                          </a:prstGeom>
                        </pic:spPr>
                      </pic:pic>
                    </a:graphicData>
                  </a:graphic>
                </wp:inline>
              </w:drawing>
            </w:r>
          </w:p>
        </w:tc>
        <w:tc>
          <w:tcPr>
            <w:tcW w:w="4513" w:type="dxa"/>
          </w:tcPr>
          <w:p w14:paraId="117C4F0C" w14:textId="77777777" w:rsidR="0065699A" w:rsidRPr="00ED1DFC" w:rsidRDefault="0065699A" w:rsidP="00ED1DF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 w:val="22"/>
              </w:rPr>
            </w:pPr>
            <w:r w:rsidRPr="00ED1DFC">
              <w:rPr>
                <w:rFonts w:asciiTheme="minorHAnsi" w:eastAsia="Arial" w:hAnsiTheme="minorHAnsi" w:cstheme="minorHAnsi"/>
                <w:sz w:val="22"/>
              </w:rPr>
              <w:t xml:space="preserve">Video - </w:t>
            </w:r>
            <w:hyperlink r:id="rId43">
              <w:r w:rsidRPr="00ED1DFC">
                <w:rPr>
                  <w:rStyle w:val="Hyperlink"/>
                  <w:rFonts w:asciiTheme="minorHAnsi" w:eastAsia="Arial" w:hAnsiTheme="minorHAnsi" w:cstheme="minorHAnsi"/>
                  <w:sz w:val="22"/>
                </w:rPr>
                <w:t xml:space="preserve">WHO: How to </w:t>
              </w:r>
              <w:proofErr w:type="spellStart"/>
              <w:r w:rsidRPr="00ED1DFC">
                <w:rPr>
                  <w:rStyle w:val="Hyperlink"/>
                  <w:rFonts w:asciiTheme="minorHAnsi" w:eastAsia="Arial" w:hAnsiTheme="minorHAnsi" w:cstheme="minorHAnsi"/>
                  <w:sz w:val="22"/>
                </w:rPr>
                <w:t>handrub</w:t>
              </w:r>
              <w:proofErr w:type="spellEnd"/>
              <w:r w:rsidRPr="00ED1DFC">
                <w:rPr>
                  <w:rStyle w:val="Hyperlink"/>
                  <w:rFonts w:asciiTheme="minorHAnsi" w:eastAsia="Arial" w:hAnsiTheme="minorHAnsi" w:cstheme="minorHAnsi"/>
                  <w:sz w:val="22"/>
                </w:rPr>
                <w:t xml:space="preserve"> with alcohol-based formulation</w:t>
              </w:r>
            </w:hyperlink>
          </w:p>
          <w:p w14:paraId="68F13694" w14:textId="2CB4C390" w:rsidR="0065699A" w:rsidRPr="00ED1DFC" w:rsidRDefault="0065699A" w:rsidP="00ED1DF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 w:val="22"/>
              </w:rPr>
            </w:pPr>
            <w:r>
              <w:rPr>
                <w:noProof/>
                <w:lang w:eastAsia="en-GB"/>
              </w:rPr>
              <w:drawing>
                <wp:inline distT="0" distB="0" distL="0" distR="0" wp14:anchorId="6C11B3F1" wp14:editId="600E3F1F">
                  <wp:extent cx="1261390" cy="1277257"/>
                  <wp:effectExtent l="0" t="0" r="0" b="5715"/>
                  <wp:docPr id="103932792" name="Picture 196091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916431"/>
                          <pic:cNvPicPr/>
                        </pic:nvPicPr>
                        <pic:blipFill>
                          <a:blip r:embed="rId44">
                            <a:extLst>
                              <a:ext uri="{28A0092B-C50C-407E-A947-70E740481C1C}">
                                <a14:useLocalDpi xmlns:a14="http://schemas.microsoft.com/office/drawing/2010/main" val="0"/>
                              </a:ext>
                            </a:extLst>
                          </a:blip>
                          <a:stretch>
                            <a:fillRect/>
                          </a:stretch>
                        </pic:blipFill>
                        <pic:spPr>
                          <a:xfrm>
                            <a:off x="0" y="0"/>
                            <a:ext cx="1270721" cy="1286705"/>
                          </a:xfrm>
                          <a:prstGeom prst="rect">
                            <a:avLst/>
                          </a:prstGeom>
                        </pic:spPr>
                      </pic:pic>
                    </a:graphicData>
                  </a:graphic>
                </wp:inline>
              </w:drawing>
            </w:r>
          </w:p>
        </w:tc>
      </w:tr>
    </w:tbl>
    <w:p w14:paraId="597067A0" w14:textId="77777777" w:rsidR="00496FFD" w:rsidRDefault="00496FFD" w:rsidP="00ED1DFC">
      <w:pPr>
        <w:pStyle w:val="Heading2"/>
        <w:spacing w:before="0" w:line="276" w:lineRule="auto"/>
        <w:rPr>
          <w:rFonts w:asciiTheme="minorHAnsi" w:eastAsia="Arial" w:hAnsiTheme="minorHAnsi" w:cstheme="minorHAnsi"/>
          <w:b/>
          <w:color w:val="002060"/>
          <w:sz w:val="32"/>
          <w:szCs w:val="32"/>
        </w:rPr>
      </w:pPr>
    </w:p>
    <w:p w14:paraId="7328236D" w14:textId="59E8F79F" w:rsidR="0065699A" w:rsidRPr="00ED1DFC" w:rsidRDefault="0065699A" w:rsidP="00ED1DFC">
      <w:pPr>
        <w:pStyle w:val="Heading2"/>
        <w:spacing w:before="0" w:line="276" w:lineRule="auto"/>
        <w:rPr>
          <w:rFonts w:asciiTheme="minorHAnsi" w:eastAsia="Arial" w:hAnsiTheme="minorHAnsi" w:cstheme="minorHAnsi"/>
          <w:b/>
          <w:color w:val="002060"/>
          <w:sz w:val="32"/>
          <w:szCs w:val="32"/>
        </w:rPr>
      </w:pPr>
      <w:r w:rsidRPr="00ED1DFC">
        <w:rPr>
          <w:rFonts w:asciiTheme="minorHAnsi" w:eastAsia="Arial" w:hAnsiTheme="minorHAnsi" w:cstheme="minorHAnsi"/>
          <w:b/>
          <w:color w:val="002060"/>
          <w:sz w:val="32"/>
          <w:szCs w:val="32"/>
        </w:rPr>
        <w:t>Office Cleaning</w:t>
      </w:r>
    </w:p>
    <w:p w14:paraId="65E413EB" w14:textId="77777777" w:rsidR="0065699A" w:rsidRPr="00ED1DFC" w:rsidRDefault="0065699A" w:rsidP="00ED1DFC">
      <w:pPr>
        <w:spacing w:after="0" w:line="276" w:lineRule="auto"/>
        <w:rPr>
          <w:rFonts w:asciiTheme="minorHAnsi" w:eastAsia="Arial" w:hAnsiTheme="minorHAnsi" w:cstheme="minorHAnsi"/>
          <w:b/>
          <w:bCs/>
          <w:color w:val="002060"/>
          <w:sz w:val="22"/>
        </w:rPr>
      </w:pPr>
      <w:r w:rsidRPr="00ED1DFC">
        <w:rPr>
          <w:rFonts w:asciiTheme="minorHAnsi" w:eastAsia="Arial" w:hAnsiTheme="minorHAnsi" w:cstheme="minorHAnsi"/>
          <w:b/>
          <w:bCs/>
          <w:color w:val="002060"/>
          <w:sz w:val="22"/>
        </w:rPr>
        <w:t>General</w:t>
      </w:r>
    </w:p>
    <w:p w14:paraId="79DCFA01" w14:textId="48444F4C" w:rsidR="0065699A" w:rsidRDefault="0065699A" w:rsidP="00ED1DFC">
      <w:pPr>
        <w:pStyle w:val="ListParagraph"/>
        <w:numPr>
          <w:ilvl w:val="0"/>
          <w:numId w:val="17"/>
        </w:numPr>
        <w:spacing w:after="0" w:line="276" w:lineRule="auto"/>
        <w:ind w:left="0"/>
        <w:rPr>
          <w:rFonts w:eastAsia="Arial" w:cstheme="minorHAnsi"/>
        </w:rPr>
      </w:pPr>
      <w:r w:rsidRPr="00ED1DFC">
        <w:rPr>
          <w:rFonts w:eastAsia="Arial" w:cstheme="minorHAnsi"/>
        </w:rPr>
        <w:t>It is recognised that taking a measured approach and demonstrating to all how this will operate is essential to address any concerns staff and students may have. The level of cleaning has increased across the University estate determined by the activity within each area or building. The cleaning regimes have been reviewed by building operation to identify the level and frequency of cleaning and across all areas and where special focus is required. However good hand hygiene is critical for everyone.</w:t>
      </w:r>
    </w:p>
    <w:p w14:paraId="7FA2FF35" w14:textId="77777777" w:rsidR="00496FFD" w:rsidRPr="00ED1DFC" w:rsidRDefault="00496FFD" w:rsidP="00496FFD">
      <w:pPr>
        <w:pStyle w:val="ListParagraph"/>
        <w:spacing w:after="0" w:line="276" w:lineRule="auto"/>
        <w:ind w:left="0"/>
        <w:rPr>
          <w:rFonts w:eastAsia="Arial" w:cstheme="minorHAnsi"/>
        </w:rPr>
      </w:pPr>
    </w:p>
    <w:p w14:paraId="2D6FFE30" w14:textId="35F2D2F9" w:rsidR="0065699A" w:rsidRPr="00ED1DFC" w:rsidRDefault="0065699A" w:rsidP="00ED1DFC">
      <w:pPr>
        <w:spacing w:after="0" w:line="276" w:lineRule="auto"/>
        <w:rPr>
          <w:rFonts w:asciiTheme="minorHAnsi" w:eastAsia="Arial" w:hAnsiTheme="minorHAnsi" w:cstheme="minorHAnsi"/>
          <w:sz w:val="22"/>
        </w:rPr>
      </w:pPr>
      <w:r w:rsidRPr="00ED1DFC">
        <w:rPr>
          <w:rFonts w:asciiTheme="minorHAnsi" w:eastAsia="Arial" w:hAnsiTheme="minorHAnsi" w:cstheme="minorHAnsi"/>
          <w:b/>
          <w:bCs/>
          <w:color w:val="002060"/>
          <w:sz w:val="22"/>
        </w:rPr>
        <w:t>Cleaning Regime</w:t>
      </w:r>
    </w:p>
    <w:p w14:paraId="3C773ACC" w14:textId="6EB5958A" w:rsidR="0065699A" w:rsidRPr="00ED1DFC" w:rsidRDefault="00C47B7D" w:rsidP="3FE3B54D">
      <w:pPr>
        <w:pStyle w:val="ListParagraph"/>
        <w:numPr>
          <w:ilvl w:val="0"/>
          <w:numId w:val="17"/>
        </w:numPr>
        <w:spacing w:after="0" w:line="276" w:lineRule="auto"/>
        <w:ind w:left="0"/>
        <w:rPr>
          <w:rFonts w:eastAsia="Arial"/>
        </w:rPr>
      </w:pPr>
      <w:r w:rsidRPr="00C47B7D">
        <w:rPr>
          <w:rFonts w:eastAsia="Arial"/>
          <w:lang w:val="en-US"/>
        </w:rPr>
        <w:t xml:space="preserve">The Institute has been deep-cleaned prior to re-opening. </w:t>
      </w:r>
      <w:r w:rsidR="0065699A" w:rsidRPr="3FE3B54D">
        <w:rPr>
          <w:rFonts w:eastAsia="Arial"/>
          <w:lang w:val="en-US"/>
        </w:rPr>
        <w:t xml:space="preserve">There is an enhanced cleaning service of toilets, kitchens and </w:t>
      </w:r>
      <w:r w:rsidR="0065699A" w:rsidRPr="3FE3B54D">
        <w:rPr>
          <w:rFonts w:eastAsia="Arial"/>
        </w:rPr>
        <w:t>touch points throughout the buildings. Touch point cleaning focuses on higher risk areas and items that are touched often by multiple peopl</w:t>
      </w:r>
      <w:r w:rsidR="00994367" w:rsidRPr="3FE3B54D">
        <w:rPr>
          <w:rFonts w:eastAsia="Arial"/>
        </w:rPr>
        <w:t xml:space="preserve">e e.g. light switches, </w:t>
      </w:r>
      <w:r w:rsidR="796C920D" w:rsidRPr="3FE3B54D">
        <w:rPr>
          <w:rFonts w:eastAsia="Arial"/>
        </w:rPr>
        <w:t>door handles</w:t>
      </w:r>
      <w:r w:rsidR="0065699A" w:rsidRPr="3FE3B54D">
        <w:rPr>
          <w:rFonts w:eastAsia="Arial"/>
        </w:rPr>
        <w:t xml:space="preserve">, handrails and drawer handles.  Increased service on these areas is designed to aid with breaking the chain of transmission and help to reduce the spread of potential infection. </w:t>
      </w:r>
    </w:p>
    <w:p w14:paraId="45178943" w14:textId="77777777" w:rsidR="0065699A" w:rsidRPr="00ED1DFC" w:rsidRDefault="0065699A" w:rsidP="00ED1DFC">
      <w:pPr>
        <w:pStyle w:val="ListParagraph"/>
        <w:numPr>
          <w:ilvl w:val="0"/>
          <w:numId w:val="17"/>
        </w:numPr>
        <w:spacing w:after="0" w:line="276" w:lineRule="auto"/>
        <w:ind w:left="0"/>
        <w:rPr>
          <w:rFonts w:eastAsia="Arial" w:cstheme="minorHAnsi"/>
        </w:rPr>
      </w:pPr>
      <w:r w:rsidRPr="00ED1DFC">
        <w:rPr>
          <w:rFonts w:eastAsia="Arial" w:cstheme="minorHAnsi"/>
        </w:rPr>
        <w:t>Touch point cleaning will follow building flow and be repeated throughout the day.</w:t>
      </w:r>
    </w:p>
    <w:p w14:paraId="32F9B16C" w14:textId="2B2583F9" w:rsidR="0065699A" w:rsidRPr="00ED1DFC" w:rsidRDefault="0065699A" w:rsidP="00ED1DFC">
      <w:pPr>
        <w:pStyle w:val="ListParagraph"/>
        <w:numPr>
          <w:ilvl w:val="0"/>
          <w:numId w:val="17"/>
        </w:numPr>
        <w:spacing w:after="0" w:line="276" w:lineRule="auto"/>
        <w:ind w:left="0"/>
        <w:rPr>
          <w:rFonts w:eastAsia="Arial" w:cstheme="minorHAnsi"/>
        </w:rPr>
      </w:pPr>
      <w:r w:rsidRPr="00ED1DFC">
        <w:rPr>
          <w:rFonts w:eastAsia="Arial" w:cstheme="minorHAnsi"/>
        </w:rPr>
        <w:t xml:space="preserve">Cleaning in toilets and kitchens will be increased to twice daily depending on opening hours.  </w:t>
      </w:r>
    </w:p>
    <w:p w14:paraId="30184D29" w14:textId="312AB7E1" w:rsidR="0065699A" w:rsidRPr="00ED1DFC" w:rsidRDefault="0065699A" w:rsidP="00ED1DFC">
      <w:pPr>
        <w:pStyle w:val="ListParagraph"/>
        <w:numPr>
          <w:ilvl w:val="0"/>
          <w:numId w:val="17"/>
        </w:numPr>
        <w:spacing w:after="0" w:line="276" w:lineRule="auto"/>
        <w:ind w:left="0"/>
        <w:rPr>
          <w:rFonts w:eastAsia="Arial" w:cstheme="minorHAnsi"/>
        </w:rPr>
      </w:pPr>
      <w:r w:rsidRPr="00ED1DFC">
        <w:rPr>
          <w:rFonts w:eastAsia="Arial" w:cstheme="minorHAnsi"/>
        </w:rPr>
        <w:t>Weekly spot check and clean of single and low occupancy offices.</w:t>
      </w:r>
    </w:p>
    <w:p w14:paraId="50FCD943" w14:textId="77777777" w:rsidR="00952EE6" w:rsidRDefault="00952EE6" w:rsidP="00ED1DFC">
      <w:pPr>
        <w:spacing w:after="0" w:line="276" w:lineRule="auto"/>
        <w:rPr>
          <w:rFonts w:asciiTheme="minorHAnsi" w:eastAsia="Arial" w:hAnsiTheme="minorHAnsi" w:cstheme="minorHAnsi"/>
          <w:b/>
          <w:bCs/>
          <w:color w:val="002060"/>
          <w:sz w:val="22"/>
        </w:rPr>
      </w:pPr>
    </w:p>
    <w:p w14:paraId="7EB5B843" w14:textId="77777777" w:rsidR="0065699A" w:rsidRPr="00ED1DFC" w:rsidRDefault="0065699A" w:rsidP="00ED1DFC">
      <w:pPr>
        <w:spacing w:after="0" w:line="276" w:lineRule="auto"/>
        <w:rPr>
          <w:rFonts w:asciiTheme="minorHAnsi" w:eastAsia="Arial" w:hAnsiTheme="minorHAnsi" w:cstheme="minorHAnsi"/>
          <w:color w:val="002060"/>
          <w:sz w:val="22"/>
        </w:rPr>
      </w:pPr>
      <w:r w:rsidRPr="00ED1DFC">
        <w:rPr>
          <w:rFonts w:asciiTheme="minorHAnsi" w:eastAsia="Arial" w:hAnsiTheme="minorHAnsi" w:cstheme="minorHAnsi"/>
          <w:b/>
          <w:bCs/>
          <w:color w:val="002060"/>
          <w:sz w:val="22"/>
        </w:rPr>
        <w:t>Building Cleaning</w:t>
      </w:r>
    </w:p>
    <w:p w14:paraId="1C6ADC2D" w14:textId="556CF010" w:rsidR="0065699A" w:rsidRDefault="002929E7" w:rsidP="002929E7">
      <w:pPr>
        <w:pStyle w:val="ListParagraph"/>
        <w:numPr>
          <w:ilvl w:val="0"/>
          <w:numId w:val="3"/>
        </w:numPr>
        <w:spacing w:after="0" w:line="276" w:lineRule="auto"/>
        <w:ind w:left="0"/>
        <w:rPr>
          <w:rFonts w:eastAsia="Arial" w:cstheme="minorHAnsi"/>
        </w:rPr>
      </w:pPr>
      <w:r w:rsidRPr="002929E7">
        <w:rPr>
          <w:rFonts w:eastAsia="Arial" w:cstheme="minorHAnsi"/>
        </w:rPr>
        <w:t>As we move out of the pandemic, cleaning will revert to the pre-covid-19 schedule in all areas. This normally includes a daily general clean prior to building opening, as well as a second spot check and specific cleaning of agreed high usage areas.</w:t>
      </w:r>
      <w:r w:rsidR="0065699A" w:rsidRPr="00ED1DFC">
        <w:rPr>
          <w:rFonts w:eastAsia="Arial" w:cstheme="minorHAnsi"/>
        </w:rPr>
        <w:t xml:space="preserve"> Our cleaning staff have adjusted their priorities, focussing more on heavily used areas, such as door handles, reception area, toilets, kitchens and access and egress points. A comprehensive cleaning regime has been implemented and thorough coord</w:t>
      </w:r>
      <w:r w:rsidR="00A5332E">
        <w:rPr>
          <w:rFonts w:eastAsia="Arial" w:cstheme="minorHAnsi"/>
        </w:rPr>
        <w:t xml:space="preserve">ination continues between the </w:t>
      </w:r>
      <w:r w:rsidR="00C47B7D">
        <w:rPr>
          <w:rFonts w:eastAsia="Arial" w:cstheme="minorHAnsi"/>
        </w:rPr>
        <w:t>Administrative</w:t>
      </w:r>
      <w:r w:rsidR="0065699A" w:rsidRPr="00ED1DFC">
        <w:rPr>
          <w:rFonts w:eastAsia="Arial" w:cstheme="minorHAnsi"/>
        </w:rPr>
        <w:t xml:space="preserve"> Manager and the Cleaning Supervisor. It has been confirmed by the cleaning</w:t>
      </w:r>
      <w:r w:rsidR="00A5332E">
        <w:rPr>
          <w:rFonts w:eastAsia="Arial" w:cstheme="minorHAnsi"/>
        </w:rPr>
        <w:t xml:space="preserve"> manager, in conjunction with H&amp;</w:t>
      </w:r>
      <w:r w:rsidR="0065699A" w:rsidRPr="00ED1DFC">
        <w:rPr>
          <w:rFonts w:eastAsia="Arial" w:cstheme="minorHAnsi"/>
        </w:rPr>
        <w:t>S, that the best and most practical way to reduce the risk of spread whilst using multi-user items (printers, photocopiers, screens, etc.) is to wash hands thoroughly with soap and water for 20 seconds as soon as possible after using the item.</w:t>
      </w:r>
    </w:p>
    <w:p w14:paraId="1AC41143" w14:textId="77777777" w:rsidR="00C47B7D" w:rsidRPr="00ED1DFC" w:rsidRDefault="00C47B7D" w:rsidP="00C47B7D">
      <w:pPr>
        <w:pStyle w:val="ListParagraph"/>
        <w:spacing w:after="0" w:line="276" w:lineRule="auto"/>
        <w:ind w:left="0"/>
        <w:rPr>
          <w:rFonts w:eastAsia="Arial" w:cstheme="minorHAnsi"/>
        </w:rPr>
      </w:pPr>
    </w:p>
    <w:p w14:paraId="4A8D6B4F" w14:textId="53F261A8" w:rsidR="0065699A" w:rsidRPr="00ED1DFC" w:rsidRDefault="0065699A" w:rsidP="00ED1DFC">
      <w:pPr>
        <w:spacing w:after="0" w:line="276" w:lineRule="auto"/>
        <w:rPr>
          <w:rFonts w:asciiTheme="minorHAnsi" w:eastAsia="Arial" w:hAnsiTheme="minorHAnsi" w:cstheme="minorHAnsi"/>
          <w:b/>
          <w:bCs/>
          <w:color w:val="002060"/>
          <w:sz w:val="22"/>
        </w:rPr>
      </w:pPr>
      <w:r w:rsidRPr="00ED1DFC">
        <w:rPr>
          <w:rFonts w:asciiTheme="minorHAnsi" w:eastAsia="Arial" w:hAnsiTheme="minorHAnsi" w:cstheme="minorHAnsi"/>
          <w:b/>
          <w:bCs/>
          <w:color w:val="002060"/>
          <w:sz w:val="22"/>
        </w:rPr>
        <w:t>Office Cleaning</w:t>
      </w:r>
    </w:p>
    <w:p w14:paraId="2E5AA20C" w14:textId="77777777" w:rsidR="0065699A" w:rsidRPr="00ED1DFC" w:rsidRDefault="0065699A" w:rsidP="00ED1DFC">
      <w:pPr>
        <w:pStyle w:val="ListParagraph"/>
        <w:numPr>
          <w:ilvl w:val="0"/>
          <w:numId w:val="1"/>
        </w:numPr>
        <w:spacing w:after="0" w:line="276" w:lineRule="auto"/>
        <w:ind w:left="0"/>
        <w:rPr>
          <w:rFonts w:eastAsia="Arial" w:cstheme="minorHAnsi"/>
          <w:b/>
          <w:bCs/>
        </w:rPr>
      </w:pPr>
      <w:r w:rsidRPr="00ED1DFC">
        <w:rPr>
          <w:rFonts w:eastAsia="Arial" w:cstheme="minorHAnsi"/>
          <w:b/>
          <w:bCs/>
          <w:color w:val="002060"/>
        </w:rPr>
        <w:t>Single Occupancy Offices</w:t>
      </w:r>
      <w:r w:rsidRPr="00ED1DFC">
        <w:rPr>
          <w:rFonts w:eastAsia="Arial" w:cstheme="minorHAnsi"/>
        </w:rPr>
        <w:t>. Cleaning staff will clean all single and multi-occupancy offices.</w:t>
      </w:r>
    </w:p>
    <w:p w14:paraId="660772DC" w14:textId="4ACEC1DB" w:rsidR="0065699A" w:rsidRPr="00ED1DFC" w:rsidRDefault="0065699A" w:rsidP="00ED1DFC">
      <w:pPr>
        <w:pStyle w:val="ListParagraph"/>
        <w:numPr>
          <w:ilvl w:val="0"/>
          <w:numId w:val="1"/>
        </w:numPr>
        <w:spacing w:after="0" w:line="276" w:lineRule="auto"/>
        <w:ind w:left="0"/>
        <w:rPr>
          <w:rFonts w:eastAsia="Arial" w:cstheme="minorHAnsi"/>
        </w:rPr>
      </w:pPr>
      <w:r w:rsidRPr="00ED1DFC">
        <w:rPr>
          <w:rFonts w:eastAsia="Arial" w:cstheme="minorHAnsi"/>
          <w:b/>
          <w:bCs/>
          <w:color w:val="002060"/>
        </w:rPr>
        <w:t>Provision of Cleaning Supplies</w:t>
      </w:r>
      <w:r w:rsidRPr="00ED1DFC">
        <w:rPr>
          <w:rFonts w:eastAsia="Arial" w:cstheme="minorHAnsi"/>
          <w:color w:val="002060"/>
        </w:rPr>
        <w:t xml:space="preserve">. </w:t>
      </w:r>
      <w:r w:rsidRPr="00ED1DFC">
        <w:rPr>
          <w:rFonts w:eastAsia="Arial" w:cstheme="minorHAnsi"/>
        </w:rPr>
        <w:t xml:space="preserve">Staff </w:t>
      </w:r>
      <w:r w:rsidR="00C47B7D">
        <w:rPr>
          <w:rFonts w:eastAsia="Arial" w:cstheme="minorHAnsi"/>
        </w:rPr>
        <w:t xml:space="preserve">and Fellows </w:t>
      </w:r>
      <w:r w:rsidRPr="00ED1DFC">
        <w:rPr>
          <w:rFonts w:eastAsia="Arial" w:cstheme="minorHAnsi"/>
        </w:rPr>
        <w:t xml:space="preserve">are not permitted to use any cleaning products that have not been authorised for use by Estates. Our Cleaning Manager can advise and support on request. Bottles of </w:t>
      </w:r>
      <w:r w:rsidR="00C47B7D">
        <w:rPr>
          <w:rFonts w:eastAsia="Arial" w:cstheme="minorHAnsi"/>
        </w:rPr>
        <w:t>hand sanitiser</w:t>
      </w:r>
      <w:r w:rsidRPr="00ED1DFC">
        <w:rPr>
          <w:rFonts w:eastAsia="Arial" w:cstheme="minorHAnsi"/>
        </w:rPr>
        <w:t xml:space="preserve"> are available for staff to use; however, the cleaning regime has been planned and thoroughly thought</w:t>
      </w:r>
      <w:r w:rsidR="00C47B7D">
        <w:rPr>
          <w:rFonts w:eastAsia="Arial" w:cstheme="minorHAnsi"/>
        </w:rPr>
        <w:t>-</w:t>
      </w:r>
      <w:r w:rsidRPr="00ED1DFC">
        <w:rPr>
          <w:rFonts w:eastAsia="Arial" w:cstheme="minorHAnsi"/>
        </w:rPr>
        <w:t>through to keep everyone as safe as possible.</w:t>
      </w:r>
    </w:p>
    <w:p w14:paraId="46CE4D38" w14:textId="217D6784" w:rsidR="0065699A" w:rsidRPr="00ED1DFC" w:rsidRDefault="0065699A" w:rsidP="00ED1DFC">
      <w:pPr>
        <w:pStyle w:val="ListParagraph"/>
        <w:numPr>
          <w:ilvl w:val="0"/>
          <w:numId w:val="1"/>
        </w:numPr>
        <w:spacing w:after="0" w:line="276" w:lineRule="auto"/>
        <w:ind w:left="0"/>
        <w:rPr>
          <w:rFonts w:eastAsia="Arial" w:cstheme="minorHAnsi"/>
          <w:b/>
          <w:bCs/>
        </w:rPr>
      </w:pPr>
      <w:r w:rsidRPr="00ED1DFC">
        <w:rPr>
          <w:rFonts w:eastAsia="Arial" w:cstheme="minorHAnsi"/>
          <w:b/>
          <w:bCs/>
          <w:color w:val="002060"/>
        </w:rPr>
        <w:t>Disposal of Used PPE &amp; Cleaning Supplies</w:t>
      </w:r>
      <w:r w:rsidRPr="00ED1DFC">
        <w:rPr>
          <w:rFonts w:eastAsia="Arial" w:cstheme="minorHAnsi"/>
        </w:rPr>
        <w:t>. All used PPE including disposable gloves and face coverings, along with any used cleaning supplies</w:t>
      </w:r>
      <w:r w:rsidR="00C47B7D">
        <w:rPr>
          <w:rFonts w:eastAsia="Arial" w:cstheme="minorHAnsi"/>
        </w:rPr>
        <w:t>,</w:t>
      </w:r>
      <w:r w:rsidRPr="00ED1DFC">
        <w:rPr>
          <w:rFonts w:eastAsia="Arial" w:cstheme="minorHAnsi"/>
        </w:rPr>
        <w:t xml:space="preserve"> must be disposed of within general waste.</w:t>
      </w:r>
    </w:p>
    <w:p w14:paraId="45489418" w14:textId="6ED6FF91" w:rsidR="00A5332E" w:rsidRDefault="0065699A" w:rsidP="00ED1DFC">
      <w:pPr>
        <w:spacing w:after="0" w:line="276" w:lineRule="auto"/>
        <w:rPr>
          <w:rFonts w:asciiTheme="minorHAnsi" w:eastAsia="Arial" w:hAnsiTheme="minorHAnsi" w:cstheme="minorHAnsi"/>
          <w:sz w:val="22"/>
          <w:lang w:val="en-US"/>
        </w:rPr>
      </w:pPr>
      <w:r w:rsidRPr="00ED1DFC">
        <w:rPr>
          <w:rFonts w:asciiTheme="minorHAnsi" w:eastAsia="Arial" w:hAnsiTheme="minorHAnsi" w:cstheme="minorHAnsi"/>
          <w:b/>
          <w:bCs/>
          <w:color w:val="002060"/>
          <w:sz w:val="22"/>
        </w:rPr>
        <w:t>Reference</w:t>
      </w:r>
      <w:r w:rsidRPr="00ED1DFC">
        <w:rPr>
          <w:rFonts w:asciiTheme="minorHAnsi" w:eastAsia="Arial" w:hAnsiTheme="minorHAnsi" w:cstheme="minorHAnsi"/>
          <w:b/>
          <w:bCs/>
          <w:sz w:val="22"/>
        </w:rPr>
        <w:t xml:space="preserve">. </w:t>
      </w:r>
      <w:r w:rsidRPr="00ED1DFC">
        <w:rPr>
          <w:rFonts w:asciiTheme="minorHAnsi" w:eastAsia="Arial" w:hAnsiTheme="minorHAnsi" w:cstheme="minorHAnsi"/>
          <w:sz w:val="22"/>
          <w:lang w:val="en-US"/>
        </w:rPr>
        <w:t xml:space="preserve">University Health and Safety Guidance for controlling the risks from </w:t>
      </w:r>
      <w:r w:rsidR="003F797D">
        <w:rPr>
          <w:rFonts w:asciiTheme="minorHAnsi" w:eastAsia="Arial" w:hAnsiTheme="minorHAnsi" w:cstheme="minorHAnsi"/>
          <w:sz w:val="22"/>
          <w:lang w:val="en-US"/>
        </w:rPr>
        <w:t>COVID</w:t>
      </w:r>
      <w:r w:rsidRPr="00ED1DFC">
        <w:rPr>
          <w:rFonts w:asciiTheme="minorHAnsi" w:eastAsia="Arial" w:hAnsiTheme="minorHAnsi" w:cstheme="minorHAnsi"/>
          <w:sz w:val="22"/>
          <w:lang w:val="en-US"/>
        </w:rPr>
        <w:t>-19 published on 26th May 2020</w:t>
      </w:r>
      <w:r w:rsidR="00901DE3">
        <w:rPr>
          <w:rFonts w:asciiTheme="minorHAnsi" w:eastAsia="Arial" w:hAnsiTheme="minorHAnsi" w:cstheme="minorHAnsi"/>
          <w:sz w:val="22"/>
          <w:lang w:val="en-US"/>
        </w:rPr>
        <w:t>.</w:t>
      </w:r>
    </w:p>
    <w:p w14:paraId="491761C6" w14:textId="7B22C50D" w:rsidR="00C47B7D" w:rsidRPr="00901DE3" w:rsidRDefault="00C47B7D" w:rsidP="00ED1DFC">
      <w:pPr>
        <w:spacing w:after="0" w:line="276" w:lineRule="auto"/>
        <w:rPr>
          <w:rFonts w:asciiTheme="minorHAnsi" w:eastAsia="Arial" w:hAnsiTheme="minorHAnsi" w:cstheme="minorHAnsi"/>
          <w:sz w:val="22"/>
          <w:lang w:val="en-US"/>
        </w:rPr>
      </w:pPr>
    </w:p>
    <w:p w14:paraId="648B28E0" w14:textId="77777777" w:rsidR="0065699A" w:rsidRPr="00ED1DFC" w:rsidRDefault="0065699A" w:rsidP="00ED1DFC">
      <w:pPr>
        <w:spacing w:after="0" w:line="276" w:lineRule="auto"/>
        <w:rPr>
          <w:rStyle w:val="Heading1Char"/>
          <w:rFonts w:asciiTheme="minorHAnsi" w:eastAsia="Arial" w:hAnsiTheme="minorHAnsi" w:cstheme="minorHAnsi"/>
          <w:sz w:val="32"/>
        </w:rPr>
      </w:pPr>
      <w:r w:rsidRPr="00ED1DFC">
        <w:rPr>
          <w:rStyle w:val="Heading1Char"/>
          <w:rFonts w:asciiTheme="minorHAnsi" w:eastAsia="Arial" w:hAnsiTheme="minorHAnsi" w:cstheme="minorHAnsi"/>
          <w:sz w:val="32"/>
        </w:rPr>
        <w:t>Human Resources</w:t>
      </w:r>
    </w:p>
    <w:p w14:paraId="49AC0340" w14:textId="77777777" w:rsidR="0065699A" w:rsidRPr="00ED1DFC" w:rsidRDefault="0065699A" w:rsidP="00ED1DFC">
      <w:pPr>
        <w:pStyle w:val="Heading2"/>
        <w:spacing w:before="0" w:line="276" w:lineRule="auto"/>
        <w:rPr>
          <w:rFonts w:asciiTheme="minorHAnsi" w:eastAsia="Arial" w:hAnsiTheme="minorHAnsi" w:cstheme="minorHAnsi"/>
          <w:b/>
          <w:bCs/>
          <w:color w:val="002060"/>
          <w:sz w:val="22"/>
          <w:szCs w:val="22"/>
        </w:rPr>
      </w:pPr>
      <w:r w:rsidRPr="00ED1DFC">
        <w:rPr>
          <w:rFonts w:asciiTheme="minorHAnsi" w:eastAsia="Arial" w:hAnsiTheme="minorHAnsi" w:cstheme="minorHAnsi"/>
          <w:b/>
          <w:bCs/>
          <w:color w:val="002060"/>
          <w:sz w:val="22"/>
          <w:szCs w:val="22"/>
        </w:rPr>
        <w:t xml:space="preserve">Work Routine – Working from Home </w:t>
      </w:r>
    </w:p>
    <w:p w14:paraId="67057AF9" w14:textId="326F0359" w:rsidR="0065699A" w:rsidRPr="00ED1DFC" w:rsidRDefault="008C6045" w:rsidP="008C6045">
      <w:pPr>
        <w:pStyle w:val="ListParagraph"/>
        <w:numPr>
          <w:ilvl w:val="0"/>
          <w:numId w:val="21"/>
        </w:numPr>
        <w:spacing w:after="0" w:line="276" w:lineRule="auto"/>
        <w:ind w:left="0"/>
        <w:rPr>
          <w:rFonts w:eastAsia="Arial" w:cstheme="minorHAnsi"/>
        </w:rPr>
      </w:pPr>
      <w:r w:rsidRPr="008C6045">
        <w:rPr>
          <w:rFonts w:eastAsia="Arial" w:cstheme="minorHAnsi"/>
        </w:rPr>
        <w:t>The University encourages consideration of a ‘hybrid’ working pattern if this is suitable for the work taking place</w:t>
      </w:r>
      <w:r w:rsidR="0065699A" w:rsidRPr="00ED1DFC">
        <w:rPr>
          <w:rFonts w:eastAsia="Arial" w:cstheme="minorHAnsi"/>
        </w:rPr>
        <w:t xml:space="preserve">. Those that </w:t>
      </w:r>
      <w:r>
        <w:rPr>
          <w:rFonts w:eastAsia="Arial" w:cstheme="minorHAnsi"/>
        </w:rPr>
        <w:t>return to campus</w:t>
      </w:r>
      <w:r w:rsidR="0065699A" w:rsidRPr="00ED1DFC">
        <w:rPr>
          <w:rFonts w:eastAsia="Arial" w:cstheme="minorHAnsi"/>
        </w:rPr>
        <w:t xml:space="preserve"> should feel supported, ergonomically comfortable and safe. The </w:t>
      </w:r>
      <w:r w:rsidR="00C47B7D">
        <w:rPr>
          <w:rFonts w:eastAsia="Arial" w:cstheme="minorHAnsi"/>
        </w:rPr>
        <w:t>Institute</w:t>
      </w:r>
      <w:r w:rsidR="0065699A" w:rsidRPr="00ED1DFC">
        <w:rPr>
          <w:rFonts w:eastAsia="Arial" w:cstheme="minorHAnsi"/>
        </w:rPr>
        <w:t xml:space="preserve"> has gathered information from all staff members and are addressing any queries or concerns. Whether a member of staff works from home or not depends on several factors, including; if the individual is screening or not, care issues, the ability to complete work tasks at home, agreement between the Job Holder and Line Manager, ability to be comfortable whilst working, etc.</w:t>
      </w:r>
    </w:p>
    <w:p w14:paraId="43206E34" w14:textId="77777777" w:rsidR="004C0F65" w:rsidRDefault="004C0F65" w:rsidP="00ED1DFC">
      <w:pPr>
        <w:pStyle w:val="Heading2"/>
        <w:spacing w:before="0" w:line="276" w:lineRule="auto"/>
        <w:rPr>
          <w:rFonts w:asciiTheme="minorHAnsi" w:eastAsia="Arial" w:hAnsiTheme="minorHAnsi" w:cstheme="minorHAnsi"/>
          <w:b/>
          <w:bCs/>
          <w:color w:val="002060"/>
          <w:sz w:val="22"/>
          <w:szCs w:val="22"/>
        </w:rPr>
      </w:pPr>
    </w:p>
    <w:p w14:paraId="584BA2A8" w14:textId="4769DBC2" w:rsidR="0065699A" w:rsidRPr="00ED1DFC" w:rsidRDefault="0065699A" w:rsidP="00ED1DFC">
      <w:pPr>
        <w:pStyle w:val="Heading2"/>
        <w:spacing w:before="0" w:line="276" w:lineRule="auto"/>
        <w:rPr>
          <w:rFonts w:asciiTheme="minorHAnsi" w:eastAsia="Arial" w:hAnsiTheme="minorHAnsi" w:cstheme="minorHAnsi"/>
          <w:b/>
          <w:bCs/>
          <w:color w:val="002060"/>
          <w:sz w:val="22"/>
          <w:szCs w:val="22"/>
        </w:rPr>
      </w:pPr>
      <w:r w:rsidRPr="00ED1DFC">
        <w:rPr>
          <w:rFonts w:asciiTheme="minorHAnsi" w:eastAsia="Arial" w:hAnsiTheme="minorHAnsi" w:cstheme="minorHAnsi"/>
          <w:b/>
          <w:bCs/>
          <w:color w:val="002060"/>
          <w:sz w:val="22"/>
          <w:szCs w:val="22"/>
        </w:rPr>
        <w:t xml:space="preserve">Work Routine – Hybrid Working </w:t>
      </w:r>
    </w:p>
    <w:p w14:paraId="68ABFF10" w14:textId="67E02D78" w:rsidR="0065699A" w:rsidRPr="00ED1DFC" w:rsidRDefault="0065699A" w:rsidP="3FE3B54D">
      <w:pPr>
        <w:pStyle w:val="ListParagraph"/>
        <w:numPr>
          <w:ilvl w:val="0"/>
          <w:numId w:val="21"/>
        </w:numPr>
        <w:spacing w:after="0" w:line="276" w:lineRule="auto"/>
        <w:ind w:left="0"/>
        <w:rPr>
          <w:rFonts w:eastAsia="Arial"/>
        </w:rPr>
      </w:pPr>
      <w:r w:rsidRPr="3FE3B54D">
        <w:rPr>
          <w:rFonts w:eastAsia="Arial"/>
        </w:rPr>
        <w:t xml:space="preserve">An example of hybrid working may be; </w:t>
      </w:r>
      <w:r w:rsidR="00A5332E" w:rsidRPr="3FE3B54D">
        <w:rPr>
          <w:rFonts w:eastAsia="Arial"/>
        </w:rPr>
        <w:t xml:space="preserve">a portion of the team </w:t>
      </w:r>
      <w:r w:rsidRPr="3FE3B54D">
        <w:rPr>
          <w:rFonts w:eastAsia="Arial"/>
        </w:rPr>
        <w:t xml:space="preserve">working from their offices on a Monday and Tuesday and at home the rest of the </w:t>
      </w:r>
      <w:r w:rsidR="00A5332E" w:rsidRPr="3FE3B54D">
        <w:rPr>
          <w:rFonts w:eastAsia="Arial"/>
        </w:rPr>
        <w:t>week, whilst others within the team</w:t>
      </w:r>
      <w:r w:rsidRPr="3FE3B54D">
        <w:rPr>
          <w:rFonts w:eastAsia="Arial"/>
        </w:rPr>
        <w:t xml:space="preserve"> work from home on Monday, Tuesday and Wednesday and work on campus on the Thursday and Friday.</w:t>
      </w:r>
    </w:p>
    <w:p w14:paraId="39ACC99B" w14:textId="77777777" w:rsidR="004C0F65" w:rsidRDefault="004C0F65" w:rsidP="00ED1DFC">
      <w:pPr>
        <w:pStyle w:val="Heading2"/>
        <w:spacing w:before="0" w:line="276" w:lineRule="auto"/>
        <w:rPr>
          <w:rFonts w:asciiTheme="minorHAnsi" w:eastAsia="Arial" w:hAnsiTheme="minorHAnsi" w:cstheme="minorHAnsi"/>
          <w:b/>
          <w:bCs/>
          <w:color w:val="002060"/>
          <w:sz w:val="22"/>
          <w:szCs w:val="22"/>
        </w:rPr>
      </w:pPr>
    </w:p>
    <w:p w14:paraId="29650891" w14:textId="4E309ABB" w:rsidR="0065699A" w:rsidRPr="00ED1DFC" w:rsidRDefault="0065699A" w:rsidP="00ED1DFC">
      <w:pPr>
        <w:pStyle w:val="Heading2"/>
        <w:spacing w:before="0" w:line="276" w:lineRule="auto"/>
        <w:rPr>
          <w:rFonts w:asciiTheme="minorHAnsi" w:eastAsia="Arial" w:hAnsiTheme="minorHAnsi" w:cstheme="minorHAnsi"/>
          <w:b/>
          <w:bCs/>
          <w:color w:val="002060"/>
          <w:sz w:val="22"/>
          <w:szCs w:val="22"/>
        </w:rPr>
      </w:pPr>
      <w:r w:rsidRPr="00ED1DFC">
        <w:rPr>
          <w:rFonts w:asciiTheme="minorHAnsi" w:eastAsia="Arial" w:hAnsiTheme="minorHAnsi" w:cstheme="minorHAnsi"/>
          <w:b/>
          <w:bCs/>
          <w:color w:val="002060"/>
          <w:sz w:val="22"/>
          <w:szCs w:val="22"/>
        </w:rPr>
        <w:t xml:space="preserve">Work Routine – On-campus Working </w:t>
      </w:r>
    </w:p>
    <w:p w14:paraId="240670E7" w14:textId="4D7195ED" w:rsidR="0065699A" w:rsidRPr="00ED1DFC" w:rsidRDefault="0065699A" w:rsidP="00ED1DFC">
      <w:pPr>
        <w:pStyle w:val="ListParagraph"/>
        <w:numPr>
          <w:ilvl w:val="0"/>
          <w:numId w:val="21"/>
        </w:numPr>
        <w:spacing w:after="0" w:line="276" w:lineRule="auto"/>
        <w:ind w:left="0"/>
        <w:rPr>
          <w:rFonts w:eastAsia="Arial" w:cstheme="minorHAnsi"/>
        </w:rPr>
      </w:pPr>
      <w:r w:rsidRPr="00ED1DFC">
        <w:rPr>
          <w:rFonts w:eastAsia="Arial" w:cstheme="minorHAnsi"/>
        </w:rPr>
        <w:t xml:space="preserve">Staff that cannot conduct any of their work from home will return to campus. The </w:t>
      </w:r>
      <w:r w:rsidR="00C47B7D">
        <w:rPr>
          <w:rFonts w:eastAsia="Arial" w:cstheme="minorHAnsi"/>
        </w:rPr>
        <w:t>Institute</w:t>
      </w:r>
      <w:r w:rsidRPr="00ED1DFC">
        <w:rPr>
          <w:rFonts w:eastAsia="Arial" w:cstheme="minorHAnsi"/>
        </w:rPr>
        <w:t xml:space="preserve"> is acutely aware that care issues, screening requirements and other important concerns may prevent staff from returning to campus. Staff that have specific concerns should discuss them with their Line Manager.</w:t>
      </w:r>
    </w:p>
    <w:p w14:paraId="22235941" w14:textId="77777777" w:rsidR="004C0F65" w:rsidRDefault="004C0F65" w:rsidP="00ED1DFC">
      <w:pPr>
        <w:pStyle w:val="Heading2"/>
        <w:spacing w:before="0" w:line="276" w:lineRule="auto"/>
        <w:rPr>
          <w:rFonts w:asciiTheme="minorHAnsi" w:eastAsia="Arial" w:hAnsiTheme="minorHAnsi" w:cstheme="minorHAnsi"/>
          <w:b/>
          <w:bCs/>
          <w:color w:val="002060"/>
          <w:sz w:val="22"/>
          <w:szCs w:val="22"/>
        </w:rPr>
      </w:pPr>
    </w:p>
    <w:p w14:paraId="262619AC" w14:textId="34BF18B3" w:rsidR="0065699A" w:rsidRPr="00ED1DFC" w:rsidRDefault="0065699A" w:rsidP="00ED1DFC">
      <w:pPr>
        <w:pStyle w:val="Heading2"/>
        <w:spacing w:before="0" w:line="276" w:lineRule="auto"/>
        <w:rPr>
          <w:rFonts w:asciiTheme="minorHAnsi" w:eastAsia="Arial" w:hAnsiTheme="minorHAnsi" w:cstheme="minorHAnsi"/>
          <w:b/>
          <w:bCs/>
          <w:color w:val="002060"/>
          <w:sz w:val="22"/>
          <w:szCs w:val="22"/>
        </w:rPr>
      </w:pPr>
      <w:r w:rsidRPr="00ED1DFC">
        <w:rPr>
          <w:rFonts w:asciiTheme="minorHAnsi" w:eastAsia="Arial" w:hAnsiTheme="minorHAnsi" w:cstheme="minorHAnsi"/>
          <w:b/>
          <w:bCs/>
          <w:color w:val="002060"/>
          <w:sz w:val="22"/>
          <w:szCs w:val="22"/>
        </w:rPr>
        <w:t>Annual Leave</w:t>
      </w:r>
    </w:p>
    <w:p w14:paraId="1EB3A777" w14:textId="505CCE46" w:rsidR="0065699A" w:rsidRPr="00ED1DFC" w:rsidRDefault="003F797D" w:rsidP="00ED1DFC">
      <w:pPr>
        <w:pStyle w:val="ListParagraph"/>
        <w:numPr>
          <w:ilvl w:val="0"/>
          <w:numId w:val="21"/>
        </w:numPr>
        <w:spacing w:after="0" w:line="276" w:lineRule="auto"/>
        <w:ind w:left="0"/>
        <w:rPr>
          <w:rFonts w:eastAsia="Arial" w:cstheme="minorHAnsi"/>
          <w:color w:val="000000" w:themeColor="text1"/>
        </w:rPr>
      </w:pPr>
      <w:r>
        <w:rPr>
          <w:rFonts w:eastAsia="Arial" w:cstheme="minorHAnsi"/>
        </w:rPr>
        <w:t>IASH</w:t>
      </w:r>
      <w:r w:rsidR="0065699A" w:rsidRPr="00ED1DFC">
        <w:rPr>
          <w:rFonts w:eastAsia="Arial" w:cstheme="minorHAnsi"/>
        </w:rPr>
        <w:t xml:space="preserve"> has issued guidance on Annual Leave. </w:t>
      </w:r>
      <w:r>
        <w:rPr>
          <w:rFonts w:eastAsia="Arial" w:cstheme="minorHAnsi"/>
        </w:rPr>
        <w:t>IASH</w:t>
      </w:r>
      <w:r w:rsidR="0065699A" w:rsidRPr="00ED1DFC">
        <w:rPr>
          <w:rFonts w:eastAsia="Arial" w:cstheme="minorHAnsi"/>
        </w:rPr>
        <w:t xml:space="preserve"> staff have continued to work throughout the lockdown period. Taking leave and having a break from work is very important in normal times, but more-so during the unusual and unprecedented times. Leave will continue to be managed in the same way as it was previously – staff should be using leave and taking breaks to ensure that they are suitably rested thro</w:t>
      </w:r>
      <w:r w:rsidR="00A5332E">
        <w:rPr>
          <w:rFonts w:eastAsia="Arial" w:cstheme="minorHAnsi"/>
        </w:rPr>
        <w:t>ughout the year.</w:t>
      </w:r>
    </w:p>
    <w:p w14:paraId="18168821" w14:textId="77777777" w:rsidR="004C0F65" w:rsidRDefault="004C0F65" w:rsidP="00ED1DFC">
      <w:pPr>
        <w:pStyle w:val="Heading2"/>
        <w:spacing w:before="0" w:line="276" w:lineRule="auto"/>
        <w:rPr>
          <w:rFonts w:asciiTheme="minorHAnsi" w:eastAsia="Arial" w:hAnsiTheme="minorHAnsi" w:cstheme="minorHAnsi"/>
          <w:b/>
          <w:bCs/>
          <w:color w:val="002060"/>
          <w:sz w:val="22"/>
          <w:szCs w:val="22"/>
        </w:rPr>
      </w:pPr>
    </w:p>
    <w:p w14:paraId="6D2C3ABF" w14:textId="4123DE5E" w:rsidR="0065699A" w:rsidRPr="00ED1DFC" w:rsidRDefault="0065699A" w:rsidP="00ED1DFC">
      <w:pPr>
        <w:pStyle w:val="Heading2"/>
        <w:spacing w:before="0" w:line="276" w:lineRule="auto"/>
        <w:rPr>
          <w:rFonts w:asciiTheme="minorHAnsi" w:eastAsia="Arial" w:hAnsiTheme="minorHAnsi" w:cstheme="minorHAnsi"/>
          <w:b/>
          <w:bCs/>
          <w:color w:val="002060"/>
          <w:sz w:val="22"/>
          <w:szCs w:val="22"/>
        </w:rPr>
      </w:pPr>
      <w:r w:rsidRPr="00ED1DFC">
        <w:rPr>
          <w:rFonts w:asciiTheme="minorHAnsi" w:eastAsia="Arial" w:hAnsiTheme="minorHAnsi" w:cstheme="minorHAnsi"/>
          <w:b/>
          <w:bCs/>
          <w:color w:val="002060"/>
          <w:sz w:val="22"/>
          <w:szCs w:val="22"/>
        </w:rPr>
        <w:t>Staff Induction</w:t>
      </w:r>
    </w:p>
    <w:p w14:paraId="54D6AC45" w14:textId="77777777" w:rsidR="0065699A" w:rsidRPr="00ED1DFC" w:rsidRDefault="0065699A" w:rsidP="00ED1DFC">
      <w:pPr>
        <w:pStyle w:val="ListParagraph"/>
        <w:numPr>
          <w:ilvl w:val="0"/>
          <w:numId w:val="23"/>
        </w:numPr>
        <w:spacing w:after="0" w:line="276" w:lineRule="auto"/>
        <w:ind w:left="0"/>
        <w:rPr>
          <w:rFonts w:eastAsia="Arial" w:cstheme="minorHAnsi"/>
        </w:rPr>
      </w:pPr>
      <w:r w:rsidRPr="00ED1DFC">
        <w:rPr>
          <w:rFonts w:eastAsia="Arial" w:cstheme="minorHAnsi"/>
        </w:rPr>
        <w:t>All new members of University staff are invited by Human Resources to attend a Staff Welcome Day, during which Health and Safety Department have a stand with information and staff members keen to answer any questions new staff may have. New employees should be encouraged to attend this Staff Welcome Day wherever possible.</w:t>
      </w:r>
    </w:p>
    <w:p w14:paraId="4A9BA8B6" w14:textId="52AB3407" w:rsidR="0065699A" w:rsidRPr="004F233F" w:rsidRDefault="0065699A" w:rsidP="004F233F">
      <w:pPr>
        <w:pStyle w:val="ListParagraph"/>
        <w:numPr>
          <w:ilvl w:val="0"/>
          <w:numId w:val="23"/>
        </w:numPr>
        <w:spacing w:after="0" w:line="276" w:lineRule="auto"/>
        <w:ind w:left="0"/>
        <w:rPr>
          <w:rFonts w:eastAsia="Arial" w:cstheme="minorHAnsi"/>
        </w:rPr>
      </w:pPr>
      <w:r w:rsidRPr="00ED1DFC">
        <w:rPr>
          <w:rFonts w:eastAsia="Arial" w:cstheme="minorHAnsi"/>
        </w:rPr>
        <w:t xml:space="preserve">The Policy and its accompanying Framework documents are available online at </w:t>
      </w:r>
      <w:hyperlink r:id="rId45" w:history="1">
        <w:r w:rsidR="004F233F" w:rsidRPr="006E70BF">
          <w:rPr>
            <w:rStyle w:val="Hyperlink"/>
            <w:rFonts w:eastAsia="Arial" w:cstheme="minorHAnsi"/>
          </w:rPr>
          <w:t>https://www.ed.ac.uk/health-safety/policy-cop/policy</w:t>
        </w:r>
      </w:hyperlink>
      <w:r w:rsidR="004F233F">
        <w:rPr>
          <w:rFonts w:eastAsia="Arial" w:cstheme="minorHAnsi"/>
        </w:rPr>
        <w:t xml:space="preserve"> </w:t>
      </w:r>
      <w:r w:rsidRPr="004F233F">
        <w:rPr>
          <w:rFonts w:eastAsia="Arial" w:cstheme="minorHAnsi"/>
        </w:rPr>
        <w:t xml:space="preserve">and can also be obtained in booklet form, from the Health and Safety Department (contact </w:t>
      </w:r>
      <w:hyperlink r:id="rId46">
        <w:r w:rsidRPr="004F233F">
          <w:rPr>
            <w:rStyle w:val="Hyperlink"/>
            <w:rFonts w:eastAsia="Arial" w:cstheme="minorHAnsi"/>
          </w:rPr>
          <w:t>Health.Safety@ed.ac.uk</w:t>
        </w:r>
      </w:hyperlink>
      <w:r w:rsidRPr="004F233F">
        <w:rPr>
          <w:rFonts w:eastAsia="Arial" w:cstheme="minorHAnsi"/>
        </w:rPr>
        <w:t>)</w:t>
      </w:r>
    </w:p>
    <w:p w14:paraId="0E9A46D4" w14:textId="6B5C22C0" w:rsidR="0065699A" w:rsidRDefault="0065699A" w:rsidP="3FE3B54D">
      <w:pPr>
        <w:pStyle w:val="ListParagraph"/>
        <w:numPr>
          <w:ilvl w:val="0"/>
          <w:numId w:val="23"/>
        </w:numPr>
        <w:spacing w:after="0" w:line="276" w:lineRule="auto"/>
        <w:ind w:left="0"/>
        <w:rPr>
          <w:rFonts w:eastAsia="Arial"/>
        </w:rPr>
      </w:pPr>
      <w:r w:rsidRPr="3FE3B54D">
        <w:rPr>
          <w:rFonts w:eastAsia="Arial"/>
        </w:rPr>
        <w:t xml:space="preserve">The </w:t>
      </w:r>
      <w:r w:rsidR="0024257F">
        <w:rPr>
          <w:rFonts w:eastAsia="Arial"/>
        </w:rPr>
        <w:t>IASH</w:t>
      </w:r>
      <w:r w:rsidRPr="3FE3B54D">
        <w:rPr>
          <w:rFonts w:eastAsia="Arial"/>
        </w:rPr>
        <w:t xml:space="preserve"> Induction </w:t>
      </w:r>
      <w:r w:rsidR="00001920">
        <w:rPr>
          <w:rFonts w:eastAsia="Arial"/>
        </w:rPr>
        <w:t>Hub</w:t>
      </w:r>
      <w:r w:rsidRPr="3FE3B54D">
        <w:rPr>
          <w:rFonts w:eastAsia="Arial"/>
        </w:rPr>
        <w:t xml:space="preserve"> can be found </w:t>
      </w:r>
      <w:hyperlink r:id="rId47" w:history="1">
        <w:r w:rsidR="00001920" w:rsidRPr="008E0831">
          <w:rPr>
            <w:rStyle w:val="Hyperlink"/>
            <w:rFonts w:eastAsia="Arial"/>
            <w:b/>
            <w:bCs/>
          </w:rPr>
          <w:t>HERE</w:t>
        </w:r>
      </w:hyperlink>
      <w:r w:rsidR="00001920">
        <w:rPr>
          <w:rFonts w:eastAsia="Arial"/>
        </w:rPr>
        <w:t xml:space="preserve">. </w:t>
      </w:r>
      <w:r w:rsidR="00994367" w:rsidRPr="3FE3B54D">
        <w:rPr>
          <w:rFonts w:eastAsia="Arial"/>
        </w:rPr>
        <w:t xml:space="preserve">The </w:t>
      </w:r>
      <w:r w:rsidR="0024257F">
        <w:rPr>
          <w:rFonts w:eastAsia="Arial"/>
        </w:rPr>
        <w:t>Administrative</w:t>
      </w:r>
      <w:r w:rsidRPr="3FE3B54D">
        <w:rPr>
          <w:rFonts w:eastAsia="Arial"/>
        </w:rPr>
        <w:t xml:space="preserve"> Manager has scheduled online inductions for staff via Microsoft Teams</w:t>
      </w:r>
      <w:r w:rsidR="00001920">
        <w:rPr>
          <w:rFonts w:eastAsia="Arial"/>
        </w:rPr>
        <w:t>.</w:t>
      </w:r>
      <w:r w:rsidRPr="3FE3B54D">
        <w:rPr>
          <w:rFonts w:eastAsia="Arial"/>
          <w:color w:val="FF0000"/>
        </w:rPr>
        <w:t xml:space="preserve"> </w:t>
      </w:r>
      <w:r w:rsidRPr="3FE3B54D">
        <w:rPr>
          <w:rFonts w:eastAsia="Arial"/>
        </w:rPr>
        <w:t xml:space="preserve">Staff who have attended the Teams Induction and have confirmed </w:t>
      </w:r>
      <w:r w:rsidR="00AF66A8" w:rsidRPr="3FE3B54D">
        <w:rPr>
          <w:rFonts w:eastAsia="Arial"/>
        </w:rPr>
        <w:t>to their line manager</w:t>
      </w:r>
      <w:r w:rsidR="00BA168D" w:rsidRPr="3FE3B54D">
        <w:rPr>
          <w:rFonts w:eastAsia="Arial"/>
        </w:rPr>
        <w:t xml:space="preserve"> </w:t>
      </w:r>
      <w:r w:rsidRPr="3FE3B54D">
        <w:rPr>
          <w:rFonts w:eastAsia="Arial"/>
        </w:rPr>
        <w:t xml:space="preserve">that they have read and understood this booklet will be able to return to </w:t>
      </w:r>
      <w:r w:rsidR="0024257F">
        <w:rPr>
          <w:rFonts w:eastAsia="Arial"/>
        </w:rPr>
        <w:t>IASH</w:t>
      </w:r>
      <w:r w:rsidRPr="3FE3B54D">
        <w:rPr>
          <w:rFonts w:eastAsia="Arial"/>
        </w:rPr>
        <w:t xml:space="preserve"> in agreement with their line managers.</w:t>
      </w:r>
    </w:p>
    <w:p w14:paraId="6E3F0648" w14:textId="289687B4" w:rsidR="00011790" w:rsidRDefault="00011790" w:rsidP="00011790">
      <w:pPr>
        <w:spacing w:after="0" w:line="276" w:lineRule="auto"/>
      </w:pPr>
    </w:p>
    <w:p w14:paraId="31E0C249" w14:textId="3565EEAC" w:rsidR="00011790" w:rsidRDefault="00011790" w:rsidP="00011790">
      <w:pPr>
        <w:spacing w:after="0" w:line="276" w:lineRule="auto"/>
      </w:pPr>
    </w:p>
    <w:p w14:paraId="22821859" w14:textId="3A62A252" w:rsidR="00011790" w:rsidRDefault="00011790" w:rsidP="00011790">
      <w:pPr>
        <w:spacing w:after="0" w:line="276" w:lineRule="auto"/>
      </w:pPr>
    </w:p>
    <w:p w14:paraId="69C61A4D" w14:textId="6D72DD49" w:rsidR="41E0F2E3" w:rsidRPr="00ED1DFC" w:rsidRDefault="00C17989" w:rsidP="00ED1DFC">
      <w:pPr>
        <w:pStyle w:val="Heading1"/>
        <w:spacing w:before="0" w:line="276" w:lineRule="auto"/>
        <w:rPr>
          <w:rFonts w:asciiTheme="minorHAnsi" w:eastAsia="Arial" w:hAnsiTheme="minorHAnsi" w:cstheme="minorHAnsi"/>
          <w:color w:val="002060"/>
          <w:sz w:val="32"/>
        </w:rPr>
      </w:pPr>
      <w:r>
        <w:rPr>
          <w:rFonts w:asciiTheme="minorHAnsi" w:eastAsia="Arial" w:hAnsiTheme="minorHAnsi" w:cstheme="minorHAnsi"/>
          <w:color w:val="002060"/>
          <w:sz w:val="32"/>
        </w:rPr>
        <w:t>IASH</w:t>
      </w:r>
      <w:r w:rsidR="76888317" w:rsidRPr="00ED1DFC">
        <w:rPr>
          <w:rFonts w:asciiTheme="minorHAnsi" w:eastAsia="Arial" w:hAnsiTheme="minorHAnsi" w:cstheme="minorHAnsi"/>
          <w:color w:val="002060"/>
          <w:sz w:val="32"/>
        </w:rPr>
        <w:t xml:space="preserve"> Site</w:t>
      </w:r>
      <w:r>
        <w:rPr>
          <w:rFonts w:asciiTheme="minorHAnsi" w:eastAsia="Arial" w:hAnsiTheme="minorHAnsi" w:cstheme="minorHAnsi"/>
          <w:color w:val="002060"/>
          <w:sz w:val="32"/>
        </w:rPr>
        <w:t>-</w:t>
      </w:r>
      <w:r w:rsidR="76888317" w:rsidRPr="00ED1DFC">
        <w:rPr>
          <w:rFonts w:asciiTheme="minorHAnsi" w:eastAsia="Arial" w:hAnsiTheme="minorHAnsi" w:cstheme="minorHAnsi"/>
          <w:color w:val="002060"/>
          <w:sz w:val="32"/>
        </w:rPr>
        <w:t>Specific Procedures</w:t>
      </w:r>
    </w:p>
    <w:p w14:paraId="5CF183B6" w14:textId="77777777" w:rsidR="007320A5" w:rsidRDefault="007320A5" w:rsidP="007320A5">
      <w:pPr>
        <w:pStyle w:val="Heading2"/>
        <w:spacing w:before="0" w:line="276" w:lineRule="auto"/>
        <w:rPr>
          <w:rFonts w:asciiTheme="minorHAnsi" w:eastAsia="Arial" w:hAnsiTheme="minorHAnsi" w:cstheme="minorHAnsi"/>
          <w:b/>
          <w:color w:val="002060"/>
          <w:sz w:val="32"/>
          <w:szCs w:val="32"/>
        </w:rPr>
      </w:pPr>
      <w:bookmarkStart w:id="7" w:name="_Crystal_Macmillan_Building"/>
      <w:bookmarkEnd w:id="7"/>
    </w:p>
    <w:p w14:paraId="53FE83F5" w14:textId="1B5733E7" w:rsidR="00011790" w:rsidRDefault="00C17989" w:rsidP="00C17989">
      <w:pPr>
        <w:pStyle w:val="Heading2"/>
        <w:spacing w:before="0" w:line="276" w:lineRule="auto"/>
        <w:rPr>
          <w:rFonts w:asciiTheme="minorHAnsi" w:eastAsia="Arial" w:hAnsiTheme="minorHAnsi" w:cstheme="minorHAnsi"/>
          <w:b/>
          <w:color w:val="002060"/>
          <w:sz w:val="32"/>
          <w:szCs w:val="32"/>
        </w:rPr>
      </w:pPr>
      <w:r>
        <w:rPr>
          <w:rFonts w:asciiTheme="minorHAnsi" w:eastAsia="Arial" w:hAnsiTheme="minorHAnsi" w:cstheme="minorHAnsi"/>
          <w:b/>
          <w:color w:val="002060"/>
          <w:sz w:val="32"/>
          <w:szCs w:val="32"/>
        </w:rPr>
        <w:t>1-5 Hope Park Square</w:t>
      </w:r>
    </w:p>
    <w:p w14:paraId="49FDF121" w14:textId="77777777" w:rsidR="00C17989" w:rsidRPr="00C17989" w:rsidRDefault="00C17989" w:rsidP="00C17989">
      <w:pPr>
        <w:spacing w:after="0" w:line="276" w:lineRule="auto"/>
        <w:rPr>
          <w:rFonts w:asciiTheme="minorHAnsi" w:eastAsiaTheme="majorEastAsia" w:hAnsiTheme="minorHAnsi" w:cstheme="minorHAnsi"/>
          <w:sz w:val="22"/>
        </w:rPr>
      </w:pPr>
    </w:p>
    <w:p w14:paraId="2E186724" w14:textId="6BF8C270" w:rsidR="00C17989" w:rsidRPr="00C17989" w:rsidRDefault="00C17989" w:rsidP="00C17989">
      <w:pPr>
        <w:spacing w:after="0" w:line="276" w:lineRule="auto"/>
        <w:rPr>
          <w:rFonts w:asciiTheme="minorHAnsi" w:eastAsiaTheme="majorEastAsia" w:hAnsiTheme="minorHAnsi" w:cstheme="minorHAnsi"/>
          <w:sz w:val="22"/>
        </w:rPr>
      </w:pPr>
      <w:r w:rsidRPr="00C17989">
        <w:rPr>
          <w:rFonts w:asciiTheme="minorHAnsi" w:eastAsiaTheme="majorEastAsia" w:hAnsiTheme="minorHAnsi" w:cstheme="minorHAnsi"/>
          <w:sz w:val="22"/>
        </w:rPr>
        <w:t>A maximum of 3</w:t>
      </w:r>
      <w:r w:rsidR="008C6045">
        <w:rPr>
          <w:rFonts w:asciiTheme="minorHAnsi" w:eastAsiaTheme="majorEastAsia" w:hAnsiTheme="minorHAnsi" w:cstheme="minorHAnsi"/>
          <w:sz w:val="22"/>
        </w:rPr>
        <w:t>6</w:t>
      </w:r>
      <w:r w:rsidRPr="00C17989">
        <w:rPr>
          <w:rFonts w:asciiTheme="minorHAnsi" w:eastAsiaTheme="majorEastAsia" w:hAnsiTheme="minorHAnsi" w:cstheme="minorHAnsi"/>
          <w:sz w:val="22"/>
        </w:rPr>
        <w:t xml:space="preserve"> people will be able to use the building at any one time. Our building has four floors with multiple offices on each floor. Offices are mainly single occupancy, with a small number of shared offices for a maximum of </w:t>
      </w:r>
      <w:r w:rsidR="008C6045">
        <w:rPr>
          <w:rFonts w:asciiTheme="minorHAnsi" w:eastAsiaTheme="majorEastAsia" w:hAnsiTheme="minorHAnsi" w:cstheme="minorHAnsi"/>
          <w:sz w:val="22"/>
        </w:rPr>
        <w:t>three</w:t>
      </w:r>
      <w:r w:rsidRPr="00C17989">
        <w:rPr>
          <w:rFonts w:asciiTheme="minorHAnsi" w:eastAsiaTheme="majorEastAsia" w:hAnsiTheme="minorHAnsi" w:cstheme="minorHAnsi"/>
          <w:sz w:val="22"/>
        </w:rPr>
        <w:t xml:space="preserve"> people, where size allows. </w:t>
      </w:r>
    </w:p>
    <w:p w14:paraId="3C66841F" w14:textId="77777777" w:rsidR="000246BF" w:rsidRPr="00ED1DFC" w:rsidRDefault="000246BF" w:rsidP="00ED1DFC">
      <w:pPr>
        <w:spacing w:after="0" w:line="276" w:lineRule="auto"/>
        <w:jc w:val="center"/>
        <w:rPr>
          <w:rFonts w:asciiTheme="minorHAnsi" w:eastAsia="Arial" w:hAnsiTheme="minorHAnsi" w:cstheme="minorHAnsi"/>
          <w:sz w:val="22"/>
        </w:rPr>
      </w:pPr>
    </w:p>
    <w:p w14:paraId="67DE0D21" w14:textId="0B82FEDB" w:rsidR="071AC00C" w:rsidRPr="00ED1DFC" w:rsidRDefault="00E72F1F" w:rsidP="00ED1DFC">
      <w:pPr>
        <w:pStyle w:val="ListParagraph"/>
        <w:numPr>
          <w:ilvl w:val="0"/>
          <w:numId w:val="14"/>
        </w:numPr>
        <w:spacing w:after="0" w:line="276" w:lineRule="auto"/>
        <w:ind w:left="0"/>
        <w:rPr>
          <w:rFonts w:eastAsia="Arial" w:cstheme="minorHAnsi"/>
        </w:rPr>
      </w:pPr>
      <w:r w:rsidRPr="00ED1DFC">
        <w:rPr>
          <w:rFonts w:eastAsia="Arial" w:cstheme="minorHAnsi"/>
          <w:b/>
          <w:bCs/>
          <w:color w:val="002060"/>
        </w:rPr>
        <w:t>Corridors</w:t>
      </w:r>
      <w:r w:rsidR="008C6045">
        <w:rPr>
          <w:rFonts w:eastAsia="Arial" w:cstheme="minorHAnsi"/>
          <w:b/>
          <w:bCs/>
          <w:color w:val="002060"/>
        </w:rPr>
        <w:t>.</w:t>
      </w:r>
      <w:r w:rsidRPr="00ED1DFC">
        <w:rPr>
          <w:rFonts w:eastAsia="Arial" w:cstheme="minorHAnsi"/>
        </w:rPr>
        <w:t xml:space="preserve"> No one should linger in multi-user areas</w:t>
      </w:r>
      <w:r w:rsidR="00C1613F" w:rsidRPr="00ED1DFC">
        <w:rPr>
          <w:rFonts w:eastAsia="Arial" w:cstheme="minorHAnsi"/>
        </w:rPr>
        <w:t xml:space="preserve"> </w:t>
      </w:r>
      <w:r w:rsidR="001A02DB" w:rsidRPr="00ED1DFC">
        <w:rPr>
          <w:rFonts w:eastAsia="Arial" w:cstheme="minorHAnsi"/>
        </w:rPr>
        <w:t>unnecessarily</w:t>
      </w:r>
      <w:r w:rsidRPr="00ED1DFC">
        <w:rPr>
          <w:rFonts w:eastAsia="Arial" w:cstheme="minorHAnsi"/>
        </w:rPr>
        <w:t>, such as corridors, reception and stairwells.</w:t>
      </w:r>
    </w:p>
    <w:p w14:paraId="39B5A6FB" w14:textId="578383B6" w:rsidR="071AC00C" w:rsidRPr="00ED1DFC" w:rsidRDefault="00C17989" w:rsidP="008C6045">
      <w:pPr>
        <w:pStyle w:val="ListParagraph"/>
        <w:numPr>
          <w:ilvl w:val="0"/>
          <w:numId w:val="14"/>
        </w:numPr>
        <w:spacing w:after="0" w:line="276" w:lineRule="auto"/>
        <w:ind w:left="0"/>
        <w:rPr>
          <w:rFonts w:eastAsia="Arial" w:cstheme="minorHAnsi"/>
        </w:rPr>
      </w:pPr>
      <w:r>
        <w:rPr>
          <w:rFonts w:eastAsia="Arial" w:cstheme="minorHAnsi"/>
          <w:b/>
          <w:bCs/>
          <w:color w:val="002060"/>
        </w:rPr>
        <w:t>Map Room / Seminar Room</w:t>
      </w:r>
      <w:r w:rsidR="00E72F1F" w:rsidRPr="00ED1DFC">
        <w:rPr>
          <w:rFonts w:eastAsia="Arial" w:cstheme="minorHAnsi"/>
        </w:rPr>
        <w:t xml:space="preserve">. </w:t>
      </w:r>
      <w:r w:rsidR="008C6045" w:rsidRPr="008C6045">
        <w:rPr>
          <w:rFonts w:eastAsia="Arial" w:cstheme="minorHAnsi"/>
        </w:rPr>
        <w:t>Room capacity and ventilation should be taken into consideration when organising meetings and booking meeting rooms, in order to allow voluntary distancing if desired, and ensure adequate ventilation is available. Windows must be opened in those rooms with no mechanical ventilation.</w:t>
      </w:r>
    </w:p>
    <w:p w14:paraId="051658A1" w14:textId="689E10F9" w:rsidR="00901DE3" w:rsidRPr="00901DE3" w:rsidRDefault="004F233F" w:rsidP="00901DE3">
      <w:pPr>
        <w:pStyle w:val="ListParagraph"/>
        <w:numPr>
          <w:ilvl w:val="0"/>
          <w:numId w:val="14"/>
        </w:numPr>
        <w:spacing w:after="0" w:line="276" w:lineRule="auto"/>
        <w:ind w:left="0"/>
        <w:rPr>
          <w:rFonts w:eastAsia="Arial" w:cstheme="minorHAnsi"/>
        </w:rPr>
      </w:pPr>
      <w:r w:rsidRPr="00ED1DFC">
        <w:rPr>
          <w:rFonts w:eastAsia="Arial" w:cstheme="minorHAnsi"/>
          <w:b/>
          <w:bCs/>
          <w:color w:val="002060"/>
        </w:rPr>
        <w:t>One-at-a-time System</w:t>
      </w:r>
      <w:r w:rsidRPr="00ED1DFC">
        <w:rPr>
          <w:rFonts w:eastAsia="Arial" w:cstheme="minorHAnsi"/>
        </w:rPr>
        <w:t xml:space="preserve">. The OAAT system will allow staff and </w:t>
      </w:r>
      <w:r w:rsidR="00C17989">
        <w:rPr>
          <w:rFonts w:eastAsia="Arial" w:cstheme="minorHAnsi"/>
        </w:rPr>
        <w:t>Fellows</w:t>
      </w:r>
      <w:r w:rsidRPr="00ED1DFC">
        <w:rPr>
          <w:rFonts w:eastAsia="Arial" w:cstheme="minorHAnsi"/>
        </w:rPr>
        <w:t xml:space="preserve"> to</w:t>
      </w:r>
      <w:r w:rsidR="008C6045">
        <w:rPr>
          <w:rFonts w:eastAsia="Arial" w:cstheme="minorHAnsi"/>
        </w:rPr>
        <w:t xml:space="preserve"> access rooms that are in areas</w:t>
      </w:r>
      <w:r w:rsidRPr="00ED1DFC">
        <w:rPr>
          <w:rFonts w:eastAsia="Arial" w:cstheme="minorHAnsi"/>
        </w:rPr>
        <w:t xml:space="preserve"> such as dead ends by checking that the way is clear prior to continuing. If the way is not clear, the individual should wait in the office/end of the corridor until it is safe to proceed.</w:t>
      </w:r>
    </w:p>
    <w:p w14:paraId="1469A4B9" w14:textId="46B489F7" w:rsidR="00126AD3" w:rsidRPr="008C6045" w:rsidRDefault="006B0577" w:rsidP="005E27FE">
      <w:pPr>
        <w:pStyle w:val="ListParagraph"/>
        <w:numPr>
          <w:ilvl w:val="0"/>
          <w:numId w:val="14"/>
        </w:numPr>
        <w:spacing w:after="0" w:line="276" w:lineRule="auto"/>
        <w:ind w:left="0"/>
        <w:rPr>
          <w:rFonts w:eastAsia="Arial" w:cstheme="minorHAnsi"/>
        </w:rPr>
      </w:pPr>
      <w:r w:rsidRPr="008C6045">
        <w:rPr>
          <w:rFonts w:eastAsia="Arial" w:cstheme="minorHAnsi"/>
          <w:b/>
          <w:bCs/>
          <w:color w:val="002060"/>
        </w:rPr>
        <w:t>Stairwells</w:t>
      </w:r>
      <w:r w:rsidR="008C6045" w:rsidRPr="008C6045">
        <w:rPr>
          <w:rFonts w:eastAsia="Arial" w:cstheme="minorHAnsi"/>
          <w:b/>
          <w:bCs/>
          <w:color w:val="002060"/>
        </w:rPr>
        <w:t xml:space="preserve">. </w:t>
      </w:r>
      <w:r w:rsidR="00C17989" w:rsidRPr="008C6045">
        <w:rPr>
          <w:rFonts w:eastAsia="Arial" w:cstheme="minorHAnsi"/>
        </w:rPr>
        <w:t>The stairwells are very narrow in the building. Care should be taken when using stairs - mirrors have been placed to assist.</w:t>
      </w:r>
      <w:bookmarkStart w:id="8" w:name="_Buccleuch_Place"/>
      <w:bookmarkEnd w:id="8"/>
    </w:p>
    <w:p w14:paraId="658C7307" w14:textId="3032E0C2" w:rsidR="00232E59" w:rsidRDefault="00232E59" w:rsidP="00ED1DFC">
      <w:pPr>
        <w:pStyle w:val="ListParagraph"/>
        <w:spacing w:after="0" w:line="276" w:lineRule="auto"/>
        <w:ind w:left="0"/>
        <w:rPr>
          <w:rFonts w:eastAsia="Arial" w:cstheme="minorHAnsi"/>
          <w:color w:val="FF0000"/>
        </w:rPr>
      </w:pPr>
      <w:bookmarkStart w:id="9" w:name="_David_Hume_Tower"/>
      <w:bookmarkStart w:id="10" w:name="_Old_Surgeons’_Hall"/>
      <w:bookmarkEnd w:id="9"/>
      <w:bookmarkEnd w:id="10"/>
    </w:p>
    <w:p w14:paraId="734D7A22" w14:textId="74B0AF25" w:rsidR="00CE0E8B" w:rsidRPr="00ED1DFC" w:rsidRDefault="008D3507" w:rsidP="00ED1DFC">
      <w:pPr>
        <w:pStyle w:val="ListParagraph"/>
        <w:numPr>
          <w:ilvl w:val="0"/>
          <w:numId w:val="13"/>
        </w:numPr>
        <w:spacing w:after="0" w:line="276" w:lineRule="auto"/>
        <w:ind w:left="0"/>
        <w:rPr>
          <w:rFonts w:eastAsia="Arial" w:cstheme="minorHAnsi"/>
          <w:color w:val="FF0000"/>
        </w:rPr>
      </w:pPr>
      <w:r w:rsidRPr="00ED1DFC">
        <w:rPr>
          <w:rFonts w:eastAsia="Arial" w:cstheme="minorHAnsi"/>
          <w:b/>
          <w:color w:val="002060"/>
          <w:sz w:val="32"/>
          <w:szCs w:val="32"/>
        </w:rPr>
        <w:t>Feedback</w:t>
      </w:r>
    </w:p>
    <w:p w14:paraId="32261C5B" w14:textId="6FFF021E" w:rsidR="008D3507" w:rsidRPr="008C6045" w:rsidRDefault="00CE0E8B" w:rsidP="00ED1DFC">
      <w:pPr>
        <w:spacing w:after="0" w:line="276" w:lineRule="auto"/>
        <w:rPr>
          <w:rFonts w:asciiTheme="minorHAnsi" w:eastAsia="Arial" w:hAnsiTheme="minorHAnsi" w:cstheme="minorHAnsi"/>
          <w:sz w:val="22"/>
        </w:rPr>
      </w:pPr>
      <w:r w:rsidRPr="008C6045">
        <w:rPr>
          <w:rFonts w:asciiTheme="minorHAnsi" w:eastAsia="Arial" w:hAnsiTheme="minorHAnsi" w:cstheme="minorHAnsi"/>
          <w:sz w:val="22"/>
        </w:rPr>
        <w:t>All staff are encouraged to provide feedback and/or comments to their line-manager</w:t>
      </w:r>
      <w:r w:rsidR="008D3507" w:rsidRPr="008C6045">
        <w:rPr>
          <w:rFonts w:asciiTheme="minorHAnsi" w:eastAsia="Arial" w:hAnsiTheme="minorHAnsi" w:cstheme="minorHAnsi"/>
          <w:sz w:val="22"/>
        </w:rPr>
        <w:t xml:space="preserve"> r</w:t>
      </w:r>
      <w:r w:rsidR="009158FE" w:rsidRPr="008C6045">
        <w:rPr>
          <w:rFonts w:asciiTheme="minorHAnsi" w:eastAsia="Arial" w:hAnsiTheme="minorHAnsi" w:cstheme="minorHAnsi"/>
          <w:sz w:val="22"/>
        </w:rPr>
        <w:t>ega</w:t>
      </w:r>
      <w:r w:rsidR="008D3507" w:rsidRPr="008C6045">
        <w:rPr>
          <w:rFonts w:asciiTheme="minorHAnsi" w:eastAsia="Arial" w:hAnsiTheme="minorHAnsi" w:cstheme="minorHAnsi"/>
          <w:sz w:val="22"/>
        </w:rPr>
        <w:t>rding any aspect of th</w:t>
      </w:r>
      <w:r w:rsidR="009158FE" w:rsidRPr="008C6045">
        <w:rPr>
          <w:rFonts w:asciiTheme="minorHAnsi" w:eastAsia="Arial" w:hAnsiTheme="minorHAnsi" w:cstheme="minorHAnsi"/>
          <w:sz w:val="22"/>
        </w:rPr>
        <w:t>e information contained within this document</w:t>
      </w:r>
      <w:r w:rsidR="00857662" w:rsidRPr="008C6045">
        <w:rPr>
          <w:rFonts w:asciiTheme="minorHAnsi" w:eastAsia="Arial" w:hAnsiTheme="minorHAnsi" w:cstheme="minorHAnsi"/>
          <w:sz w:val="22"/>
        </w:rPr>
        <w:t xml:space="preserve">, whether immediately or as </w:t>
      </w:r>
      <w:r w:rsidR="00232E59" w:rsidRPr="008C6045">
        <w:rPr>
          <w:rFonts w:asciiTheme="minorHAnsi" w:eastAsia="Arial" w:hAnsiTheme="minorHAnsi" w:cstheme="minorHAnsi"/>
          <w:sz w:val="22"/>
        </w:rPr>
        <w:t>the reopening process evolves.</w:t>
      </w:r>
    </w:p>
    <w:p w14:paraId="37AB5237" w14:textId="77777777" w:rsidR="0024257F" w:rsidRPr="008C6045" w:rsidRDefault="0024257F" w:rsidP="0024257F">
      <w:pPr>
        <w:spacing w:after="0" w:line="276" w:lineRule="auto"/>
        <w:rPr>
          <w:rFonts w:asciiTheme="minorHAnsi" w:eastAsia="Arial" w:hAnsiTheme="minorHAnsi" w:cstheme="minorHAnsi"/>
          <w:sz w:val="22"/>
        </w:rPr>
      </w:pPr>
      <w:r w:rsidRPr="008C6045">
        <w:rPr>
          <w:rFonts w:asciiTheme="minorHAnsi" w:eastAsia="Arial" w:hAnsiTheme="minorHAnsi" w:cstheme="minorHAnsi"/>
          <w:sz w:val="22"/>
        </w:rPr>
        <w:t>If at any time you do not feel that you wish to continue using your office and would prefer to work remotely, that is absolutely your decision to make. We can support you to work in whatever way suits you and keeps you safe. Please seek advice from Ben Fletcher-Watson or another staff member, and feel free to raise any issues or concerns.</w:t>
      </w:r>
    </w:p>
    <w:p w14:paraId="25012313" w14:textId="77777777" w:rsidR="0024257F" w:rsidRPr="00ED1DFC" w:rsidRDefault="0024257F" w:rsidP="00ED1DFC">
      <w:pPr>
        <w:spacing w:after="0" w:line="276" w:lineRule="auto"/>
        <w:rPr>
          <w:rFonts w:asciiTheme="minorHAnsi" w:eastAsia="Arial" w:hAnsiTheme="minorHAnsi" w:cstheme="minorHAnsi"/>
        </w:rPr>
      </w:pPr>
    </w:p>
    <w:p w14:paraId="2894A56A" w14:textId="77777777" w:rsidR="008D3507" w:rsidRPr="00ED1DFC" w:rsidRDefault="008D3507" w:rsidP="00ED1DFC">
      <w:pPr>
        <w:spacing w:after="0" w:line="276" w:lineRule="auto"/>
        <w:rPr>
          <w:rFonts w:asciiTheme="minorHAnsi" w:eastAsia="Arial" w:hAnsiTheme="minorHAnsi" w:cstheme="minorHAnsi"/>
          <w:color w:val="002060"/>
          <w:sz w:val="32"/>
          <w:szCs w:val="32"/>
        </w:rPr>
      </w:pPr>
    </w:p>
    <w:p w14:paraId="0AC0CDEB" w14:textId="4E4AD9DC" w:rsidR="00605658" w:rsidRPr="00ED1DFC" w:rsidRDefault="7E4FBE74" w:rsidP="00ED1DFC">
      <w:pPr>
        <w:spacing w:after="0" w:line="276" w:lineRule="auto"/>
        <w:rPr>
          <w:rFonts w:asciiTheme="minorHAnsi" w:eastAsia="Arial" w:hAnsiTheme="minorHAnsi" w:cstheme="minorHAnsi"/>
          <w:color w:val="FF0000"/>
        </w:rPr>
      </w:pPr>
      <w:r w:rsidRPr="00ED1DFC">
        <w:rPr>
          <w:rFonts w:asciiTheme="minorHAnsi" w:eastAsia="Arial" w:hAnsiTheme="minorHAnsi" w:cstheme="minorHAnsi"/>
          <w:color w:val="002060"/>
          <w:sz w:val="32"/>
          <w:szCs w:val="32"/>
        </w:rPr>
        <w:t>Useful Contacts</w:t>
      </w:r>
    </w:p>
    <w:tbl>
      <w:tblPr>
        <w:tblStyle w:val="ListTable3-Accent5"/>
        <w:tblW w:w="9026" w:type="dxa"/>
        <w:tblLayout w:type="fixed"/>
        <w:tblLook w:val="04A0" w:firstRow="1" w:lastRow="0" w:firstColumn="1" w:lastColumn="0" w:noHBand="0" w:noVBand="1"/>
      </w:tblPr>
      <w:tblGrid>
        <w:gridCol w:w="4248"/>
        <w:gridCol w:w="4778"/>
      </w:tblGrid>
      <w:tr w:rsidR="5860C6B0" w:rsidRPr="00ED1DFC" w14:paraId="4A400C12" w14:textId="77777777" w:rsidTr="3E8FB49E">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248" w:type="dxa"/>
            <w:tcBorders>
              <w:bottom w:val="none" w:sz="0" w:space="0" w:color="auto"/>
              <w:right w:val="none" w:sz="0" w:space="0" w:color="auto"/>
            </w:tcBorders>
            <w:shd w:val="clear" w:color="auto" w:fill="54849A"/>
            <w:vAlign w:val="center"/>
          </w:tcPr>
          <w:p w14:paraId="4591947D" w14:textId="0600A4EF" w:rsidR="675DA5AF" w:rsidRPr="00ED1DFC" w:rsidRDefault="04EDF911" w:rsidP="00ED1DFC">
            <w:pPr>
              <w:spacing w:line="276" w:lineRule="auto"/>
              <w:jc w:val="center"/>
              <w:rPr>
                <w:rFonts w:asciiTheme="minorHAnsi" w:eastAsia="Arial" w:hAnsiTheme="minorHAnsi" w:cstheme="minorHAnsi"/>
                <w:sz w:val="22"/>
              </w:rPr>
            </w:pPr>
            <w:r w:rsidRPr="00ED1DFC">
              <w:rPr>
                <w:rFonts w:asciiTheme="minorHAnsi" w:eastAsia="Arial" w:hAnsiTheme="minorHAnsi" w:cstheme="minorHAnsi"/>
                <w:sz w:val="22"/>
              </w:rPr>
              <w:t>Area</w:t>
            </w:r>
          </w:p>
        </w:tc>
        <w:tc>
          <w:tcPr>
            <w:tcW w:w="4778" w:type="dxa"/>
            <w:shd w:val="clear" w:color="auto" w:fill="54849A"/>
            <w:vAlign w:val="center"/>
          </w:tcPr>
          <w:p w14:paraId="25958A61" w14:textId="7E7E7618" w:rsidR="675DA5AF" w:rsidRPr="00ED1DFC" w:rsidRDefault="328F0AFC" w:rsidP="00ED1DF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 w:val="22"/>
              </w:rPr>
            </w:pPr>
            <w:r w:rsidRPr="00ED1DFC">
              <w:rPr>
                <w:rFonts w:asciiTheme="minorHAnsi" w:eastAsia="Arial" w:hAnsiTheme="minorHAnsi" w:cstheme="minorHAnsi"/>
                <w:sz w:val="22"/>
              </w:rPr>
              <w:t>Suggested Contact(s)</w:t>
            </w:r>
          </w:p>
        </w:tc>
      </w:tr>
      <w:tr w:rsidR="5860C6B0" w:rsidRPr="00ED1DFC" w14:paraId="4C6A3C4C" w14:textId="77777777" w:rsidTr="00C17989">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bottom w:val="none" w:sz="0" w:space="0" w:color="auto"/>
              <w:right w:val="none" w:sz="0" w:space="0" w:color="auto"/>
            </w:tcBorders>
            <w:vAlign w:val="center"/>
          </w:tcPr>
          <w:p w14:paraId="505EE44A" w14:textId="48D287F1" w:rsidR="675DA5AF" w:rsidRPr="00C17989" w:rsidRDefault="5CADB1E2" w:rsidP="00ED1DFC">
            <w:pPr>
              <w:spacing w:line="276" w:lineRule="auto"/>
              <w:jc w:val="center"/>
              <w:rPr>
                <w:rFonts w:asciiTheme="minorHAnsi" w:eastAsia="Arial" w:hAnsiTheme="minorHAnsi" w:cstheme="minorHAnsi"/>
                <w:sz w:val="22"/>
              </w:rPr>
            </w:pPr>
            <w:r w:rsidRPr="00C17989">
              <w:rPr>
                <w:rFonts w:asciiTheme="minorHAnsi" w:eastAsia="Arial" w:hAnsiTheme="minorHAnsi" w:cstheme="minorHAnsi"/>
                <w:sz w:val="22"/>
              </w:rPr>
              <w:t>Mental Health &amp; Personal Wellbeing</w:t>
            </w:r>
          </w:p>
        </w:tc>
        <w:tc>
          <w:tcPr>
            <w:tcW w:w="4778" w:type="dxa"/>
            <w:tcBorders>
              <w:top w:val="none" w:sz="0" w:space="0" w:color="auto"/>
              <w:bottom w:val="none" w:sz="0" w:space="0" w:color="auto"/>
            </w:tcBorders>
            <w:vAlign w:val="center"/>
          </w:tcPr>
          <w:p w14:paraId="56E4BA59" w14:textId="7BE8BCE4" w:rsidR="675DA5AF" w:rsidRPr="00C17989" w:rsidRDefault="008C6045" w:rsidP="00ED1D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70C0"/>
                <w:sz w:val="22"/>
              </w:rPr>
            </w:pPr>
            <w:hyperlink r:id="rId48">
              <w:r w:rsidR="158AB50E" w:rsidRPr="00C17989">
                <w:rPr>
                  <w:rStyle w:val="Hyperlink"/>
                  <w:rFonts w:asciiTheme="minorHAnsi" w:eastAsia="Arial" w:hAnsiTheme="minorHAnsi" w:cstheme="minorHAnsi"/>
                  <w:color w:val="0070C0"/>
                  <w:sz w:val="22"/>
                </w:rPr>
                <w:t>Health and Well-being</w:t>
              </w:r>
            </w:hyperlink>
          </w:p>
        </w:tc>
      </w:tr>
      <w:tr w:rsidR="5860C6B0" w:rsidRPr="00ED1DFC" w14:paraId="160E1721" w14:textId="77777777" w:rsidTr="3E8FB49E">
        <w:trPr>
          <w:trHeight w:val="397"/>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vAlign w:val="center"/>
          </w:tcPr>
          <w:p w14:paraId="25809642" w14:textId="5869ED4B" w:rsidR="675DA5AF" w:rsidRPr="00C17989" w:rsidRDefault="00952EE6" w:rsidP="00ED1DFC">
            <w:pPr>
              <w:spacing w:line="276" w:lineRule="auto"/>
              <w:jc w:val="center"/>
              <w:rPr>
                <w:rFonts w:asciiTheme="minorHAnsi" w:eastAsia="Arial" w:hAnsiTheme="minorHAnsi" w:cstheme="minorHAnsi"/>
                <w:sz w:val="22"/>
              </w:rPr>
            </w:pPr>
            <w:r>
              <w:rPr>
                <w:rFonts w:asciiTheme="minorHAnsi" w:eastAsia="Arial" w:hAnsiTheme="minorHAnsi" w:cstheme="minorHAnsi"/>
                <w:sz w:val="22"/>
              </w:rPr>
              <w:t>Research</w:t>
            </w:r>
            <w:r w:rsidR="6963BC10" w:rsidRPr="00C17989">
              <w:rPr>
                <w:rFonts w:asciiTheme="minorHAnsi" w:eastAsia="Arial" w:hAnsiTheme="minorHAnsi" w:cstheme="minorHAnsi"/>
                <w:sz w:val="22"/>
              </w:rPr>
              <w:t>-related matters</w:t>
            </w:r>
          </w:p>
        </w:tc>
        <w:tc>
          <w:tcPr>
            <w:tcW w:w="4778" w:type="dxa"/>
            <w:vAlign w:val="center"/>
          </w:tcPr>
          <w:p w14:paraId="6FCF9149" w14:textId="0DD5884B" w:rsidR="04875D3F" w:rsidRPr="00C17989" w:rsidRDefault="008C6045" w:rsidP="00ED1D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563C1"/>
                <w:sz w:val="22"/>
              </w:rPr>
            </w:pPr>
            <w:hyperlink r:id="rId49" w:history="1">
              <w:r w:rsidR="00082F1F" w:rsidRPr="00C17989">
                <w:rPr>
                  <w:rStyle w:val="Hyperlink"/>
                  <w:rFonts w:asciiTheme="minorHAnsi" w:eastAsia="Arial" w:hAnsiTheme="minorHAnsi" w:cstheme="minorHAnsi"/>
                  <w:sz w:val="22"/>
                </w:rPr>
                <w:t>Prof. Steve Yearley</w:t>
              </w:r>
            </w:hyperlink>
          </w:p>
        </w:tc>
      </w:tr>
      <w:tr w:rsidR="5860C6B0" w:rsidRPr="00ED1DFC" w14:paraId="5172B716" w14:textId="77777777" w:rsidTr="3E8FB4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bottom w:val="none" w:sz="0" w:space="0" w:color="auto"/>
              <w:right w:val="none" w:sz="0" w:space="0" w:color="auto"/>
            </w:tcBorders>
            <w:vAlign w:val="center"/>
          </w:tcPr>
          <w:p w14:paraId="1B3D0B1F" w14:textId="61EF8C23" w:rsidR="04875D3F" w:rsidRPr="00C17989" w:rsidRDefault="6963BC10" w:rsidP="00ED1DFC">
            <w:pPr>
              <w:spacing w:line="276" w:lineRule="auto"/>
              <w:jc w:val="center"/>
              <w:rPr>
                <w:rFonts w:asciiTheme="minorHAnsi" w:eastAsia="Arial" w:hAnsiTheme="minorHAnsi" w:cstheme="minorHAnsi"/>
                <w:sz w:val="22"/>
              </w:rPr>
            </w:pPr>
            <w:r w:rsidRPr="00C17989">
              <w:rPr>
                <w:rFonts w:asciiTheme="minorHAnsi" w:eastAsia="Arial" w:hAnsiTheme="minorHAnsi" w:cstheme="minorHAnsi"/>
                <w:sz w:val="22"/>
              </w:rPr>
              <w:t>Health and Safety</w:t>
            </w:r>
            <w:r w:rsidR="00952EE6">
              <w:rPr>
                <w:rFonts w:asciiTheme="minorHAnsi" w:eastAsia="Arial" w:hAnsiTheme="minorHAnsi" w:cstheme="minorHAnsi"/>
                <w:sz w:val="22"/>
              </w:rPr>
              <w:t xml:space="preserve">, </w:t>
            </w:r>
            <w:r w:rsidR="00952EE6" w:rsidRPr="00C17989">
              <w:rPr>
                <w:rFonts w:asciiTheme="minorHAnsi" w:eastAsia="Arial" w:hAnsiTheme="minorHAnsi" w:cstheme="minorHAnsi"/>
                <w:sz w:val="22"/>
              </w:rPr>
              <w:t>Facilities &amp; Building Enquiries</w:t>
            </w:r>
          </w:p>
        </w:tc>
        <w:tc>
          <w:tcPr>
            <w:tcW w:w="4778" w:type="dxa"/>
            <w:tcBorders>
              <w:top w:val="none" w:sz="0" w:space="0" w:color="auto"/>
              <w:bottom w:val="none" w:sz="0" w:space="0" w:color="auto"/>
            </w:tcBorders>
            <w:vAlign w:val="center"/>
          </w:tcPr>
          <w:p w14:paraId="0FC8BF44" w14:textId="40E7F38F" w:rsidR="04875D3F" w:rsidRPr="00C17989" w:rsidRDefault="008C6045" w:rsidP="00A5332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70C0"/>
                <w:sz w:val="22"/>
              </w:rPr>
            </w:pPr>
            <w:hyperlink r:id="rId50" w:history="1">
              <w:r w:rsidR="00082F1F" w:rsidRPr="00C17989">
                <w:rPr>
                  <w:rStyle w:val="Hyperlink"/>
                  <w:rFonts w:asciiTheme="minorHAnsi" w:hAnsiTheme="minorHAnsi" w:cstheme="minorHAnsi"/>
                  <w:sz w:val="22"/>
                </w:rPr>
                <w:t>Dr Ben Fletcher-Watson</w:t>
              </w:r>
            </w:hyperlink>
          </w:p>
        </w:tc>
      </w:tr>
      <w:tr w:rsidR="1B6BF961" w:rsidRPr="00ED1DFC" w14:paraId="449E3D41" w14:textId="77777777" w:rsidTr="3E8FB49E">
        <w:trPr>
          <w:trHeight w:val="397"/>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vAlign w:val="center"/>
          </w:tcPr>
          <w:p w14:paraId="307D1C0F" w14:textId="214CE419" w:rsidR="34B3E46A" w:rsidRPr="00C17989" w:rsidRDefault="00853C8F" w:rsidP="00ED1DFC">
            <w:pPr>
              <w:spacing w:line="276" w:lineRule="auto"/>
              <w:jc w:val="center"/>
              <w:rPr>
                <w:rFonts w:asciiTheme="minorHAnsi" w:eastAsia="Arial" w:hAnsiTheme="minorHAnsi" w:cstheme="minorHAnsi"/>
                <w:sz w:val="22"/>
              </w:rPr>
            </w:pPr>
            <w:r w:rsidRPr="00C17989">
              <w:rPr>
                <w:rFonts w:asciiTheme="minorHAnsi" w:eastAsia="Arial" w:hAnsiTheme="minorHAnsi" w:cstheme="minorHAnsi"/>
                <w:sz w:val="22"/>
              </w:rPr>
              <w:t>Finance &amp; Expenses</w:t>
            </w:r>
          </w:p>
        </w:tc>
        <w:tc>
          <w:tcPr>
            <w:tcW w:w="4778" w:type="dxa"/>
            <w:vAlign w:val="center"/>
          </w:tcPr>
          <w:p w14:paraId="4AA78FA5" w14:textId="26724E34" w:rsidR="34B3E46A" w:rsidRPr="00C17989" w:rsidRDefault="008C6045" w:rsidP="00ED1D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70C0"/>
                <w:sz w:val="22"/>
              </w:rPr>
            </w:pPr>
            <w:hyperlink r:id="rId51" w:history="1">
              <w:r w:rsidR="00082F1F" w:rsidRPr="00C17989">
                <w:rPr>
                  <w:rStyle w:val="Hyperlink"/>
                  <w:rFonts w:asciiTheme="minorHAnsi" w:hAnsiTheme="minorHAnsi" w:cstheme="minorHAnsi"/>
                  <w:sz w:val="22"/>
                </w:rPr>
                <w:t>Pauline Clark</w:t>
              </w:r>
            </w:hyperlink>
          </w:p>
        </w:tc>
      </w:tr>
      <w:tr w:rsidR="1B6BF961" w:rsidRPr="00ED1DFC" w14:paraId="15CDFFA9" w14:textId="77777777" w:rsidTr="3E8FB49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vAlign w:val="center"/>
          </w:tcPr>
          <w:p w14:paraId="3D7977DC" w14:textId="01CEEA9B" w:rsidR="2880E252" w:rsidRPr="00C17989" w:rsidRDefault="004F233F" w:rsidP="004F233F">
            <w:pPr>
              <w:spacing w:line="276" w:lineRule="auto"/>
              <w:jc w:val="center"/>
              <w:rPr>
                <w:rFonts w:asciiTheme="minorHAnsi" w:eastAsia="Arial" w:hAnsiTheme="minorHAnsi" w:cstheme="minorHAnsi"/>
                <w:sz w:val="22"/>
              </w:rPr>
            </w:pPr>
            <w:r w:rsidRPr="00C17989">
              <w:rPr>
                <w:rFonts w:asciiTheme="minorHAnsi" w:eastAsia="Arial" w:hAnsiTheme="minorHAnsi" w:cstheme="minorHAnsi"/>
                <w:sz w:val="22"/>
              </w:rPr>
              <w:t xml:space="preserve">IT </w:t>
            </w:r>
            <w:r w:rsidR="687066E1" w:rsidRPr="00C17989">
              <w:rPr>
                <w:rFonts w:asciiTheme="minorHAnsi" w:eastAsia="Arial" w:hAnsiTheme="minorHAnsi" w:cstheme="minorHAnsi"/>
                <w:sz w:val="22"/>
              </w:rPr>
              <w:t>Support</w:t>
            </w:r>
          </w:p>
        </w:tc>
        <w:tc>
          <w:tcPr>
            <w:tcW w:w="4778" w:type="dxa"/>
            <w:vAlign w:val="center"/>
          </w:tcPr>
          <w:p w14:paraId="04BBC299" w14:textId="7CEFA852" w:rsidR="40C7963B" w:rsidRPr="00C17989" w:rsidRDefault="008C6045" w:rsidP="00ED1D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70C0"/>
                <w:sz w:val="22"/>
              </w:rPr>
            </w:pPr>
            <w:hyperlink r:id="rId52">
              <w:r w:rsidR="00B00AA5" w:rsidRPr="00C17989">
                <w:rPr>
                  <w:rStyle w:val="Hyperlink"/>
                  <w:rFonts w:asciiTheme="minorHAnsi" w:eastAsia="Arial" w:hAnsiTheme="minorHAnsi" w:cstheme="minorHAnsi"/>
                  <w:sz w:val="22"/>
                </w:rPr>
                <w:t>IT Support</w:t>
              </w:r>
            </w:hyperlink>
          </w:p>
        </w:tc>
      </w:tr>
    </w:tbl>
    <w:p w14:paraId="58D8C5AD" w14:textId="77777777" w:rsidR="004F233F" w:rsidRDefault="004F233F" w:rsidP="00ED1DFC">
      <w:pPr>
        <w:pStyle w:val="Heading1"/>
        <w:spacing w:before="0" w:line="276" w:lineRule="auto"/>
        <w:rPr>
          <w:rFonts w:asciiTheme="minorHAnsi" w:eastAsia="Arial" w:hAnsiTheme="minorHAnsi" w:cstheme="minorHAnsi"/>
          <w:color w:val="002060"/>
          <w:sz w:val="32"/>
        </w:rPr>
      </w:pPr>
    </w:p>
    <w:p w14:paraId="64F8ED7D" w14:textId="2223F773" w:rsidR="5C1A4E0A" w:rsidRPr="00ED1DFC" w:rsidRDefault="5C1A4E0A" w:rsidP="00ED1DFC">
      <w:pPr>
        <w:pStyle w:val="Heading1"/>
        <w:spacing w:before="0" w:line="276" w:lineRule="auto"/>
        <w:rPr>
          <w:rFonts w:asciiTheme="minorHAnsi" w:eastAsia="Arial" w:hAnsiTheme="minorHAnsi" w:cstheme="minorHAnsi"/>
          <w:color w:val="002060"/>
          <w:sz w:val="32"/>
        </w:rPr>
      </w:pPr>
      <w:r w:rsidRPr="00ED1DFC">
        <w:rPr>
          <w:rFonts w:asciiTheme="minorHAnsi" w:eastAsia="Arial" w:hAnsiTheme="minorHAnsi" w:cstheme="minorHAnsi"/>
          <w:color w:val="002060"/>
          <w:sz w:val="32"/>
        </w:rPr>
        <w:t>References</w:t>
      </w:r>
    </w:p>
    <w:p w14:paraId="6001940B" w14:textId="1E37E8F3" w:rsidR="183A22FA" w:rsidRPr="00ED1DFC" w:rsidRDefault="008C6045" w:rsidP="00ED1DFC">
      <w:pPr>
        <w:pStyle w:val="ListParagraph"/>
        <w:numPr>
          <w:ilvl w:val="0"/>
          <w:numId w:val="11"/>
        </w:numPr>
        <w:spacing w:after="0" w:line="276" w:lineRule="auto"/>
        <w:ind w:left="0"/>
        <w:rPr>
          <w:rStyle w:val="Hyperlink"/>
          <w:rFonts w:eastAsia="Arial" w:cstheme="minorHAnsi"/>
          <w:color w:val="0563C1"/>
          <w:u w:val="none"/>
        </w:rPr>
      </w:pPr>
      <w:hyperlink r:id="rId53">
        <w:r w:rsidR="69B32864" w:rsidRPr="00ED1DFC">
          <w:rPr>
            <w:rStyle w:val="Hyperlink"/>
            <w:rFonts w:eastAsia="Arial" w:cstheme="minorHAnsi"/>
          </w:rPr>
          <w:t>University Homeworking Guidance</w:t>
        </w:r>
      </w:hyperlink>
    </w:p>
    <w:p w14:paraId="61F0648E" w14:textId="3CFF9969" w:rsidR="006745CC" w:rsidRPr="00ED1DFC" w:rsidRDefault="008C6045" w:rsidP="00ED1DFC">
      <w:pPr>
        <w:pStyle w:val="ListParagraph"/>
        <w:numPr>
          <w:ilvl w:val="0"/>
          <w:numId w:val="11"/>
        </w:numPr>
        <w:spacing w:after="0" w:line="276" w:lineRule="auto"/>
        <w:ind w:left="0"/>
        <w:rPr>
          <w:rFonts w:eastAsia="Arial" w:cstheme="minorHAnsi"/>
          <w:color w:val="0563C1"/>
        </w:rPr>
      </w:pPr>
      <w:hyperlink r:id="rId54">
        <w:r w:rsidR="49CB8AE5" w:rsidRPr="00ED1DFC">
          <w:rPr>
            <w:rStyle w:val="Hyperlink"/>
            <w:rFonts w:eastAsia="Arial" w:cstheme="minorHAnsi"/>
          </w:rPr>
          <w:t>Dignity &amp; Respect Policy</w:t>
        </w:r>
      </w:hyperlink>
    </w:p>
    <w:p w14:paraId="72AEF412" w14:textId="19D4D079" w:rsidR="006745CC" w:rsidRPr="004F233F" w:rsidRDefault="008C6045" w:rsidP="00ED1DFC">
      <w:pPr>
        <w:pStyle w:val="ListParagraph"/>
        <w:numPr>
          <w:ilvl w:val="0"/>
          <w:numId w:val="11"/>
        </w:numPr>
        <w:spacing w:after="0" w:line="276" w:lineRule="auto"/>
        <w:ind w:left="0"/>
        <w:rPr>
          <w:rStyle w:val="Hyperlink"/>
          <w:rFonts w:eastAsia="Arial" w:cstheme="minorHAnsi"/>
          <w:color w:val="0563C1"/>
          <w:u w:val="none"/>
        </w:rPr>
      </w:pPr>
      <w:hyperlink r:id="rId55">
        <w:r w:rsidR="006745CC" w:rsidRPr="00ED1DFC">
          <w:rPr>
            <w:rStyle w:val="Hyperlink"/>
            <w:rFonts w:eastAsia="Arial" w:cstheme="minorHAnsi"/>
            <w:color w:val="0563C1"/>
          </w:rPr>
          <w:t>Guidance for First Aiders</w:t>
        </w:r>
      </w:hyperlink>
    </w:p>
    <w:p w14:paraId="144E69EE" w14:textId="77777777" w:rsidR="004F233F" w:rsidRPr="00ED1DFC" w:rsidRDefault="004F233F" w:rsidP="004F233F">
      <w:pPr>
        <w:pStyle w:val="ListParagraph"/>
        <w:spacing w:after="0" w:line="276" w:lineRule="auto"/>
        <w:ind w:left="0"/>
        <w:rPr>
          <w:rFonts w:eastAsia="Arial" w:cstheme="minorHAnsi"/>
          <w:color w:val="0563C1"/>
        </w:rPr>
      </w:pPr>
    </w:p>
    <w:p w14:paraId="08EDA866" w14:textId="30759307" w:rsidR="5C1A4E0A" w:rsidRPr="00ED1DFC" w:rsidRDefault="5C1A4E0A" w:rsidP="00ED1DFC">
      <w:pPr>
        <w:spacing w:after="0" w:line="276" w:lineRule="auto"/>
        <w:rPr>
          <w:rFonts w:asciiTheme="minorHAnsi" w:eastAsia="Arial" w:hAnsiTheme="minorHAnsi" w:cstheme="minorHAnsi"/>
          <w:color w:val="002060"/>
          <w:sz w:val="22"/>
        </w:rPr>
      </w:pPr>
      <w:r w:rsidRPr="00ED1DFC">
        <w:rPr>
          <w:rStyle w:val="Heading1Char"/>
          <w:rFonts w:asciiTheme="minorHAnsi" w:eastAsia="Arial" w:hAnsiTheme="minorHAnsi" w:cstheme="minorHAnsi"/>
          <w:color w:val="002060"/>
          <w:sz w:val="22"/>
          <w:szCs w:val="22"/>
        </w:rPr>
        <w:t>Further Information &amp; Support</w:t>
      </w:r>
    </w:p>
    <w:p w14:paraId="1A374176" w14:textId="77777777" w:rsidR="004F233F" w:rsidRDefault="004F233F" w:rsidP="00ED1DFC">
      <w:pPr>
        <w:spacing w:after="0" w:line="276" w:lineRule="auto"/>
        <w:rPr>
          <w:rFonts w:asciiTheme="minorHAnsi" w:eastAsia="Arial" w:hAnsiTheme="minorHAnsi" w:cstheme="minorHAnsi"/>
          <w:b/>
          <w:bCs/>
          <w:color w:val="002060"/>
          <w:sz w:val="22"/>
        </w:rPr>
      </w:pPr>
    </w:p>
    <w:p w14:paraId="4E1DDD6A" w14:textId="0F53BAF0" w:rsidR="781890DC" w:rsidRPr="00ED1DFC" w:rsidRDefault="781890DC" w:rsidP="00ED1DFC">
      <w:pPr>
        <w:spacing w:after="0" w:line="276" w:lineRule="auto"/>
        <w:rPr>
          <w:rFonts w:asciiTheme="minorHAnsi" w:eastAsia="Arial" w:hAnsiTheme="minorHAnsi" w:cstheme="minorHAnsi"/>
          <w:color w:val="002060"/>
          <w:sz w:val="22"/>
        </w:rPr>
      </w:pPr>
      <w:r w:rsidRPr="00ED1DFC">
        <w:rPr>
          <w:rFonts w:asciiTheme="minorHAnsi" w:eastAsia="Arial" w:hAnsiTheme="minorHAnsi" w:cstheme="minorHAnsi"/>
          <w:b/>
          <w:bCs/>
          <w:color w:val="002060"/>
          <w:sz w:val="22"/>
        </w:rPr>
        <w:t>Internal Resources</w:t>
      </w:r>
    </w:p>
    <w:p w14:paraId="5F71F2AF" w14:textId="0599F2B9" w:rsidR="6FE9E777" w:rsidRPr="00ED1DFC" w:rsidRDefault="008C6045" w:rsidP="00ED1DFC">
      <w:pPr>
        <w:pStyle w:val="ListParagraph"/>
        <w:numPr>
          <w:ilvl w:val="0"/>
          <w:numId w:val="11"/>
        </w:numPr>
        <w:spacing w:after="0" w:line="276" w:lineRule="auto"/>
        <w:ind w:left="0"/>
        <w:rPr>
          <w:rFonts w:eastAsia="Arial" w:cstheme="minorHAnsi"/>
          <w:color w:val="0563C1"/>
        </w:rPr>
      </w:pPr>
      <w:hyperlink r:id="rId56">
        <w:r w:rsidR="1224EA82" w:rsidRPr="00ED1DFC">
          <w:rPr>
            <w:rStyle w:val="Hyperlink"/>
            <w:rFonts w:eastAsia="Arial" w:cstheme="minorHAnsi"/>
          </w:rPr>
          <w:t xml:space="preserve">University of Edinburgh </w:t>
        </w:r>
        <w:r w:rsidR="003F797D">
          <w:rPr>
            <w:rStyle w:val="Hyperlink"/>
            <w:rFonts w:eastAsia="Arial" w:cstheme="minorHAnsi"/>
          </w:rPr>
          <w:t>COVID</w:t>
        </w:r>
        <w:r w:rsidR="1224EA82" w:rsidRPr="00ED1DFC">
          <w:rPr>
            <w:rStyle w:val="Hyperlink"/>
            <w:rFonts w:eastAsia="Arial" w:cstheme="minorHAnsi"/>
          </w:rPr>
          <w:t xml:space="preserve"> 19 </w:t>
        </w:r>
        <w:r w:rsidR="0D6008E6" w:rsidRPr="00ED1DFC">
          <w:rPr>
            <w:rStyle w:val="Hyperlink"/>
            <w:rFonts w:eastAsia="Arial" w:cstheme="minorHAnsi"/>
          </w:rPr>
          <w:t>Websit</w:t>
        </w:r>
        <w:r w:rsidR="1224EA82" w:rsidRPr="00ED1DFC">
          <w:rPr>
            <w:rStyle w:val="Hyperlink"/>
            <w:rFonts w:eastAsia="Arial" w:cstheme="minorHAnsi"/>
          </w:rPr>
          <w:t>e</w:t>
        </w:r>
      </w:hyperlink>
    </w:p>
    <w:p w14:paraId="1C1AC9CE" w14:textId="17108A99" w:rsidR="768F64BA" w:rsidRPr="00ED1DFC" w:rsidRDefault="008C6045" w:rsidP="00ED1DFC">
      <w:pPr>
        <w:pStyle w:val="ListParagraph"/>
        <w:numPr>
          <w:ilvl w:val="0"/>
          <w:numId w:val="11"/>
        </w:numPr>
        <w:spacing w:after="0" w:line="276" w:lineRule="auto"/>
        <w:ind w:left="0"/>
        <w:rPr>
          <w:rFonts w:eastAsia="Arial" w:cstheme="minorHAnsi"/>
          <w:color w:val="0563C1"/>
        </w:rPr>
      </w:pPr>
      <w:hyperlink r:id="rId57">
        <w:r w:rsidR="0C3072CC" w:rsidRPr="00ED1DFC">
          <w:rPr>
            <w:rStyle w:val="Hyperlink"/>
            <w:rFonts w:eastAsia="Arial" w:cstheme="minorHAnsi"/>
          </w:rPr>
          <w:t xml:space="preserve">University </w:t>
        </w:r>
        <w:r w:rsidR="003F797D">
          <w:rPr>
            <w:rStyle w:val="Hyperlink"/>
            <w:rFonts w:eastAsia="Arial" w:cstheme="minorHAnsi"/>
          </w:rPr>
          <w:t>COVID</w:t>
        </w:r>
        <w:r w:rsidR="0C3072CC" w:rsidRPr="00ED1DFC">
          <w:rPr>
            <w:rStyle w:val="Hyperlink"/>
            <w:rFonts w:eastAsia="Arial" w:cstheme="minorHAnsi"/>
          </w:rPr>
          <w:t>-19 SharePoint</w:t>
        </w:r>
      </w:hyperlink>
      <w:r w:rsidR="0C3072CC" w:rsidRPr="00ED1DFC">
        <w:rPr>
          <w:rFonts w:eastAsia="Arial" w:cstheme="minorHAnsi"/>
        </w:rPr>
        <w:t xml:space="preserve"> </w:t>
      </w:r>
    </w:p>
    <w:p w14:paraId="5C503E08" w14:textId="521F30E3" w:rsidR="499B42EF" w:rsidRPr="00ED1DFC" w:rsidRDefault="008C6045" w:rsidP="00ED1DFC">
      <w:pPr>
        <w:pStyle w:val="ListParagraph"/>
        <w:numPr>
          <w:ilvl w:val="0"/>
          <w:numId w:val="11"/>
        </w:numPr>
        <w:spacing w:after="0" w:line="276" w:lineRule="auto"/>
        <w:ind w:left="0"/>
        <w:rPr>
          <w:rFonts w:eastAsia="Arial" w:cstheme="minorHAnsi"/>
          <w:color w:val="0563C1"/>
        </w:rPr>
      </w:pPr>
      <w:hyperlink r:id="rId58">
        <w:r w:rsidR="48B7D914" w:rsidRPr="00ED1DFC">
          <w:rPr>
            <w:rStyle w:val="Hyperlink"/>
            <w:rFonts w:eastAsia="Arial" w:cstheme="minorHAnsi"/>
          </w:rPr>
          <w:t>Coronavirus - Mental Health &amp; Wellbeing – Resources</w:t>
        </w:r>
      </w:hyperlink>
    </w:p>
    <w:p w14:paraId="6D8D2BC5" w14:textId="5C4DF406" w:rsidR="2D360F7B" w:rsidRPr="00ED1DFC" w:rsidRDefault="008C6045" w:rsidP="00ED1DFC">
      <w:pPr>
        <w:pStyle w:val="ListParagraph"/>
        <w:numPr>
          <w:ilvl w:val="0"/>
          <w:numId w:val="11"/>
        </w:numPr>
        <w:spacing w:after="0" w:line="276" w:lineRule="auto"/>
        <w:ind w:left="0"/>
        <w:rPr>
          <w:rFonts w:eastAsia="Arial" w:cstheme="minorHAnsi"/>
          <w:color w:val="0563C1"/>
        </w:rPr>
      </w:pPr>
      <w:hyperlink r:id="rId59">
        <w:r w:rsidR="4FF0E67D" w:rsidRPr="00ED1DFC">
          <w:rPr>
            <w:rStyle w:val="Hyperlink"/>
            <w:rFonts w:eastAsia="Arial" w:cstheme="minorHAnsi"/>
          </w:rPr>
          <w:t xml:space="preserve">University </w:t>
        </w:r>
        <w:r w:rsidR="2929D5DD" w:rsidRPr="00ED1DFC">
          <w:rPr>
            <w:rStyle w:val="Hyperlink"/>
            <w:rFonts w:eastAsia="Arial" w:cstheme="minorHAnsi"/>
          </w:rPr>
          <w:t>Staff Counselling Service</w:t>
        </w:r>
      </w:hyperlink>
    </w:p>
    <w:p w14:paraId="1314D74D" w14:textId="1B575882" w:rsidR="2D360F7B" w:rsidRPr="00ED1DFC" w:rsidRDefault="008C6045" w:rsidP="00ED1DFC">
      <w:pPr>
        <w:pStyle w:val="ListParagraph"/>
        <w:numPr>
          <w:ilvl w:val="0"/>
          <w:numId w:val="11"/>
        </w:numPr>
        <w:spacing w:after="0" w:line="276" w:lineRule="auto"/>
        <w:ind w:left="0"/>
        <w:rPr>
          <w:rFonts w:eastAsia="Arial" w:cstheme="minorHAnsi"/>
          <w:color w:val="0563C1"/>
        </w:rPr>
      </w:pPr>
      <w:hyperlink r:id="rId60">
        <w:r w:rsidR="2929D5DD" w:rsidRPr="00ED1DFC">
          <w:rPr>
            <w:rStyle w:val="Hyperlink"/>
            <w:rFonts w:eastAsia="Arial" w:cstheme="minorHAnsi"/>
          </w:rPr>
          <w:t>Student Counselling Service</w:t>
        </w:r>
      </w:hyperlink>
    </w:p>
    <w:p w14:paraId="5788DF25" w14:textId="64ADD605" w:rsidR="2D360F7B" w:rsidRPr="00ED1DFC" w:rsidRDefault="008C6045" w:rsidP="00ED1DFC">
      <w:pPr>
        <w:pStyle w:val="ListParagraph"/>
        <w:numPr>
          <w:ilvl w:val="0"/>
          <w:numId w:val="11"/>
        </w:numPr>
        <w:spacing w:after="0" w:line="276" w:lineRule="auto"/>
        <w:ind w:left="0"/>
        <w:rPr>
          <w:rFonts w:eastAsia="Arial" w:cstheme="minorHAnsi"/>
          <w:color w:val="0563C1"/>
        </w:rPr>
      </w:pPr>
      <w:hyperlink r:id="rId61">
        <w:r w:rsidR="2929D5DD" w:rsidRPr="00ED1DFC">
          <w:rPr>
            <w:rStyle w:val="Hyperlink"/>
            <w:rFonts w:eastAsia="Arial" w:cstheme="minorHAnsi"/>
          </w:rPr>
          <w:t>Disabled Staff Network</w:t>
        </w:r>
      </w:hyperlink>
    </w:p>
    <w:p w14:paraId="58F6A82A" w14:textId="7670196D" w:rsidR="2D360F7B" w:rsidRPr="00ED1DFC" w:rsidRDefault="008C6045" w:rsidP="00ED1DFC">
      <w:pPr>
        <w:pStyle w:val="ListParagraph"/>
        <w:numPr>
          <w:ilvl w:val="0"/>
          <w:numId w:val="11"/>
        </w:numPr>
        <w:spacing w:after="0" w:line="276" w:lineRule="auto"/>
        <w:ind w:left="0"/>
        <w:rPr>
          <w:rStyle w:val="Hyperlink"/>
          <w:rFonts w:eastAsia="Arial" w:cstheme="minorHAnsi"/>
          <w:color w:val="0563C1"/>
          <w:u w:val="none"/>
        </w:rPr>
      </w:pPr>
      <w:hyperlink r:id="rId62">
        <w:r w:rsidR="2929D5DD" w:rsidRPr="00ED1DFC">
          <w:rPr>
            <w:rStyle w:val="Hyperlink"/>
            <w:rFonts w:eastAsia="Arial" w:cstheme="minorHAnsi"/>
          </w:rPr>
          <w:t>Student Disability Service</w:t>
        </w:r>
      </w:hyperlink>
    </w:p>
    <w:p w14:paraId="458C5B71" w14:textId="6DEAA188" w:rsidR="005E2D61" w:rsidRPr="00ED1DFC" w:rsidRDefault="008C6045" w:rsidP="00ED1DFC">
      <w:pPr>
        <w:pStyle w:val="ListParagraph"/>
        <w:numPr>
          <w:ilvl w:val="0"/>
          <w:numId w:val="11"/>
        </w:numPr>
        <w:spacing w:after="0" w:line="276" w:lineRule="auto"/>
        <w:ind w:left="0"/>
        <w:rPr>
          <w:rFonts w:eastAsia="Arial" w:cstheme="minorHAnsi"/>
          <w:color w:val="0563C1"/>
        </w:rPr>
      </w:pPr>
      <w:hyperlink r:id="rId63">
        <w:r w:rsidR="476DEFD3" w:rsidRPr="00ED1DFC">
          <w:rPr>
            <w:rStyle w:val="Hyperlink"/>
            <w:rFonts w:eastAsia="Arial" w:cstheme="minorHAnsi"/>
          </w:rPr>
          <w:t>University Homeworking Guidance</w:t>
        </w:r>
      </w:hyperlink>
    </w:p>
    <w:p w14:paraId="434B131A" w14:textId="77777777" w:rsidR="004F233F" w:rsidRDefault="004F233F" w:rsidP="00ED1DFC">
      <w:pPr>
        <w:spacing w:after="0" w:line="276" w:lineRule="auto"/>
        <w:rPr>
          <w:rFonts w:asciiTheme="minorHAnsi" w:eastAsia="Arial" w:hAnsiTheme="minorHAnsi" w:cstheme="minorHAnsi"/>
          <w:b/>
          <w:bCs/>
          <w:sz w:val="22"/>
        </w:rPr>
      </w:pPr>
    </w:p>
    <w:p w14:paraId="6484C558" w14:textId="4BD847E6" w:rsidR="7FC4C3A9" w:rsidRPr="00ED1DFC" w:rsidRDefault="7FC4C3A9" w:rsidP="00ED1DFC">
      <w:pPr>
        <w:spacing w:after="0" w:line="276" w:lineRule="auto"/>
        <w:rPr>
          <w:rFonts w:asciiTheme="minorHAnsi" w:eastAsia="Arial" w:hAnsiTheme="minorHAnsi" w:cstheme="minorHAnsi"/>
          <w:sz w:val="22"/>
        </w:rPr>
      </w:pPr>
      <w:r w:rsidRPr="00ED1DFC">
        <w:rPr>
          <w:rFonts w:asciiTheme="minorHAnsi" w:eastAsia="Arial" w:hAnsiTheme="minorHAnsi" w:cstheme="minorHAnsi"/>
          <w:b/>
          <w:bCs/>
          <w:sz w:val="22"/>
        </w:rPr>
        <w:t>External Resources</w:t>
      </w:r>
    </w:p>
    <w:p w14:paraId="3458D928" w14:textId="0BD2C4F3" w:rsidR="7FC4C3A9" w:rsidRPr="00ED1DFC" w:rsidRDefault="008C6045" w:rsidP="00ED1DFC">
      <w:pPr>
        <w:pStyle w:val="ListParagraph"/>
        <w:numPr>
          <w:ilvl w:val="0"/>
          <w:numId w:val="9"/>
        </w:numPr>
        <w:spacing w:after="0" w:line="276" w:lineRule="auto"/>
        <w:ind w:left="0"/>
        <w:rPr>
          <w:rFonts w:eastAsia="Arial" w:cstheme="minorHAnsi"/>
          <w:b/>
          <w:bCs/>
          <w:color w:val="0563C1"/>
        </w:rPr>
      </w:pPr>
      <w:hyperlink r:id="rId64">
        <w:r w:rsidR="7FC4C3A9" w:rsidRPr="00ED1DFC">
          <w:rPr>
            <w:rStyle w:val="Hyperlink"/>
            <w:rFonts w:eastAsia="Arial" w:cstheme="minorHAnsi"/>
          </w:rPr>
          <w:t xml:space="preserve">NHS Inform - </w:t>
        </w:r>
        <w:r w:rsidR="003F797D">
          <w:rPr>
            <w:rStyle w:val="Hyperlink"/>
            <w:rFonts w:eastAsia="Arial" w:cstheme="minorHAnsi"/>
          </w:rPr>
          <w:t>COVID</w:t>
        </w:r>
        <w:r w:rsidR="7FC4C3A9" w:rsidRPr="00ED1DFC">
          <w:rPr>
            <w:rStyle w:val="Hyperlink"/>
            <w:rFonts w:eastAsia="Arial" w:cstheme="minorHAnsi"/>
          </w:rPr>
          <w:t>-19</w:t>
        </w:r>
      </w:hyperlink>
    </w:p>
    <w:p w14:paraId="1092EDF5" w14:textId="4F5F67D0" w:rsidR="7FC4C3A9" w:rsidRPr="00ED1DFC" w:rsidRDefault="008C6045" w:rsidP="00ED1DFC">
      <w:pPr>
        <w:pStyle w:val="ListParagraph"/>
        <w:numPr>
          <w:ilvl w:val="0"/>
          <w:numId w:val="9"/>
        </w:numPr>
        <w:spacing w:after="0" w:line="276" w:lineRule="auto"/>
        <w:ind w:left="0"/>
        <w:rPr>
          <w:rFonts w:eastAsia="Arial" w:cstheme="minorHAnsi"/>
          <w:b/>
          <w:bCs/>
          <w:color w:val="0563C1"/>
        </w:rPr>
      </w:pPr>
      <w:hyperlink r:id="rId65">
        <w:r w:rsidR="7FC4C3A9" w:rsidRPr="00ED1DFC">
          <w:rPr>
            <w:rStyle w:val="Hyperlink"/>
            <w:rFonts w:eastAsia="Arial" w:cstheme="minorHAnsi"/>
          </w:rPr>
          <w:t>Scottish Government - Coronavirus in Scotland</w:t>
        </w:r>
      </w:hyperlink>
      <w:r w:rsidR="7FC4C3A9" w:rsidRPr="00ED1DFC">
        <w:rPr>
          <w:rFonts w:eastAsia="Arial" w:cstheme="minorHAnsi"/>
        </w:rPr>
        <w:t xml:space="preserve"> </w:t>
      </w:r>
    </w:p>
    <w:p w14:paraId="37EE38A9" w14:textId="3FCBB119" w:rsidR="7D565338" w:rsidRPr="00ED1DFC" w:rsidRDefault="008C6045" w:rsidP="00ED1DFC">
      <w:pPr>
        <w:pStyle w:val="ListParagraph"/>
        <w:numPr>
          <w:ilvl w:val="0"/>
          <w:numId w:val="9"/>
        </w:numPr>
        <w:spacing w:after="0" w:line="276" w:lineRule="auto"/>
        <w:ind w:left="0"/>
        <w:rPr>
          <w:rFonts w:eastAsia="Arial" w:cstheme="minorHAnsi"/>
          <w:b/>
          <w:bCs/>
          <w:color w:val="0563C1"/>
        </w:rPr>
      </w:pPr>
      <w:hyperlink r:id="rId66">
        <w:r w:rsidR="7D565338" w:rsidRPr="00ED1DFC">
          <w:rPr>
            <w:rStyle w:val="Hyperlink"/>
            <w:rFonts w:eastAsia="Arial" w:cstheme="minorHAnsi"/>
          </w:rPr>
          <w:t>Health Protection Scotland</w:t>
        </w:r>
      </w:hyperlink>
    </w:p>
    <w:p w14:paraId="6ABF5296" w14:textId="62611D08" w:rsidR="00D00E92" w:rsidRPr="002B12E4" w:rsidRDefault="008C6045" w:rsidP="00ED1DFC">
      <w:pPr>
        <w:pStyle w:val="ListParagraph"/>
        <w:numPr>
          <w:ilvl w:val="0"/>
          <w:numId w:val="9"/>
        </w:numPr>
        <w:spacing w:after="0" w:line="276" w:lineRule="auto"/>
        <w:ind w:left="0"/>
        <w:rPr>
          <w:rStyle w:val="Hyperlink"/>
          <w:rFonts w:eastAsia="Arial" w:cstheme="minorHAnsi"/>
          <w:b/>
          <w:bCs/>
          <w:color w:val="0563C1"/>
          <w:u w:val="none"/>
        </w:rPr>
      </w:pPr>
      <w:hyperlink r:id="rId67">
        <w:r w:rsidR="7D565338" w:rsidRPr="00ED1DFC">
          <w:rPr>
            <w:rStyle w:val="Hyperlink"/>
            <w:rFonts w:eastAsia="Arial" w:cstheme="minorHAnsi"/>
          </w:rPr>
          <w:t>Universities Scotland</w:t>
        </w:r>
      </w:hyperlink>
    </w:p>
    <w:p w14:paraId="42A39A77" w14:textId="20911D1B" w:rsidR="002B12E4" w:rsidRDefault="002B12E4" w:rsidP="002B12E4">
      <w:pPr>
        <w:pStyle w:val="ListParagraph"/>
        <w:spacing w:after="0" w:line="276" w:lineRule="auto"/>
        <w:ind w:left="0"/>
        <w:rPr>
          <w:rFonts w:eastAsia="Arial" w:cstheme="minorHAnsi"/>
          <w:b/>
          <w:bCs/>
          <w:color w:val="0563C1"/>
        </w:rPr>
      </w:pPr>
    </w:p>
    <w:p w14:paraId="7A1668E0" w14:textId="77777777" w:rsidR="002B12E4" w:rsidRPr="00ED1DFC" w:rsidRDefault="002B12E4" w:rsidP="002B12E4">
      <w:pPr>
        <w:pStyle w:val="ListParagraph"/>
        <w:spacing w:after="0" w:line="276" w:lineRule="auto"/>
        <w:ind w:left="0"/>
        <w:rPr>
          <w:rFonts w:eastAsia="Arial" w:cstheme="minorHAnsi"/>
          <w:b/>
          <w:bCs/>
          <w:color w:val="0563C1"/>
        </w:rPr>
      </w:pPr>
    </w:p>
    <w:p w14:paraId="26A08FA7" w14:textId="13F4DF52" w:rsidR="00D00E92" w:rsidRPr="00ED1DFC" w:rsidRDefault="00D00E92" w:rsidP="00ED1DFC">
      <w:pPr>
        <w:spacing w:after="0" w:line="276" w:lineRule="auto"/>
        <w:rPr>
          <w:rFonts w:asciiTheme="minorHAnsi" w:eastAsia="Arial" w:hAnsiTheme="minorHAnsi" w:cstheme="minorHAnsi"/>
          <w:b/>
          <w:color w:val="002060"/>
          <w:sz w:val="32"/>
          <w:szCs w:val="32"/>
        </w:rPr>
      </w:pPr>
      <w:r w:rsidRPr="00ED1DFC">
        <w:rPr>
          <w:rStyle w:val="Heading1Char"/>
          <w:rFonts w:asciiTheme="minorHAnsi" w:eastAsia="Arial" w:hAnsiTheme="minorHAnsi" w:cstheme="minorHAnsi"/>
          <w:color w:val="002060"/>
          <w:sz w:val="32"/>
        </w:rPr>
        <w:t>Version Contro</w:t>
      </w:r>
      <w:r w:rsidR="00B00AA5" w:rsidRPr="00ED1DFC">
        <w:rPr>
          <w:rStyle w:val="Heading1Char"/>
          <w:rFonts w:asciiTheme="minorHAnsi" w:eastAsia="Arial" w:hAnsiTheme="minorHAnsi" w:cstheme="minorHAnsi"/>
          <w:color w:val="002060"/>
          <w:sz w:val="32"/>
        </w:rPr>
        <w:t>l</w:t>
      </w:r>
    </w:p>
    <w:tbl>
      <w:tblPr>
        <w:tblStyle w:val="ListTable3-Accent5"/>
        <w:tblW w:w="10087" w:type="dxa"/>
        <w:tblLayout w:type="fixed"/>
        <w:tblLook w:val="04A0" w:firstRow="1" w:lastRow="0" w:firstColumn="1" w:lastColumn="0" w:noHBand="0" w:noVBand="1"/>
      </w:tblPr>
      <w:tblGrid>
        <w:gridCol w:w="1061"/>
        <w:gridCol w:w="1769"/>
        <w:gridCol w:w="7257"/>
      </w:tblGrid>
      <w:tr w:rsidR="00D00E92" w:rsidRPr="00ED1DFC" w14:paraId="130E1C4D" w14:textId="0D379FD0" w:rsidTr="1EBE1D78">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1" w:type="dxa"/>
            <w:shd w:val="clear" w:color="auto" w:fill="54849A"/>
            <w:vAlign w:val="center"/>
          </w:tcPr>
          <w:p w14:paraId="7AC89145" w14:textId="1670C7D9" w:rsidR="00D00E92" w:rsidRPr="00ED1DFC" w:rsidRDefault="00D00E92" w:rsidP="00ED1DFC">
            <w:pPr>
              <w:spacing w:line="276" w:lineRule="auto"/>
              <w:jc w:val="center"/>
              <w:rPr>
                <w:rFonts w:asciiTheme="minorHAnsi" w:eastAsia="Arial" w:hAnsiTheme="minorHAnsi" w:cstheme="minorHAnsi"/>
                <w:sz w:val="22"/>
              </w:rPr>
            </w:pPr>
            <w:r w:rsidRPr="00ED1DFC">
              <w:rPr>
                <w:rFonts w:asciiTheme="minorHAnsi" w:eastAsia="Arial" w:hAnsiTheme="minorHAnsi" w:cstheme="minorHAnsi"/>
                <w:sz w:val="22"/>
              </w:rPr>
              <w:t>Version</w:t>
            </w:r>
          </w:p>
        </w:tc>
        <w:tc>
          <w:tcPr>
            <w:tcW w:w="1769" w:type="dxa"/>
            <w:shd w:val="clear" w:color="auto" w:fill="54849A"/>
            <w:vAlign w:val="center"/>
          </w:tcPr>
          <w:p w14:paraId="7B7A0491" w14:textId="2E5AC308" w:rsidR="00D00E92" w:rsidRPr="00ED1DFC" w:rsidRDefault="00D00E92" w:rsidP="00ED1DF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 w:val="22"/>
              </w:rPr>
            </w:pPr>
            <w:r w:rsidRPr="00ED1DFC">
              <w:rPr>
                <w:rFonts w:asciiTheme="minorHAnsi" w:eastAsia="Arial" w:hAnsiTheme="minorHAnsi" w:cstheme="minorHAnsi"/>
                <w:sz w:val="22"/>
              </w:rPr>
              <w:t>Date</w:t>
            </w:r>
          </w:p>
        </w:tc>
        <w:tc>
          <w:tcPr>
            <w:tcW w:w="7257" w:type="dxa"/>
            <w:shd w:val="clear" w:color="auto" w:fill="54849A"/>
            <w:vAlign w:val="center"/>
          </w:tcPr>
          <w:p w14:paraId="29FAA45D" w14:textId="4B85F086" w:rsidR="00D00E92" w:rsidRPr="00ED1DFC" w:rsidRDefault="00D00E92" w:rsidP="00ED1DF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 w:val="22"/>
              </w:rPr>
            </w:pPr>
            <w:r w:rsidRPr="00ED1DFC">
              <w:rPr>
                <w:rFonts w:asciiTheme="minorHAnsi" w:eastAsia="Arial" w:hAnsiTheme="minorHAnsi" w:cstheme="minorHAnsi"/>
                <w:sz w:val="22"/>
              </w:rPr>
              <w:t>Summary of Changes</w:t>
            </w:r>
          </w:p>
        </w:tc>
      </w:tr>
      <w:tr w:rsidR="00D00E92" w:rsidRPr="00ED1DFC" w14:paraId="4D689DE0" w14:textId="0F80474D" w:rsidTr="1EBE1D7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61" w:type="dxa"/>
            <w:vAlign w:val="center"/>
          </w:tcPr>
          <w:p w14:paraId="1F605F8F" w14:textId="568F278B" w:rsidR="00D00E92" w:rsidRPr="00ED1DFC" w:rsidRDefault="00D00E92" w:rsidP="008C6045">
            <w:pPr>
              <w:spacing w:line="276" w:lineRule="auto"/>
              <w:jc w:val="center"/>
              <w:rPr>
                <w:rFonts w:asciiTheme="minorHAnsi" w:eastAsia="Arial" w:hAnsiTheme="minorHAnsi" w:cstheme="minorHAnsi"/>
                <w:sz w:val="22"/>
              </w:rPr>
            </w:pPr>
            <w:r w:rsidRPr="00ED1DFC">
              <w:rPr>
                <w:rFonts w:asciiTheme="minorHAnsi" w:eastAsia="Arial" w:hAnsiTheme="minorHAnsi" w:cstheme="minorHAnsi"/>
                <w:sz w:val="22"/>
              </w:rPr>
              <w:t>1</w:t>
            </w:r>
            <w:r w:rsidR="008C6045">
              <w:rPr>
                <w:rFonts w:asciiTheme="minorHAnsi" w:eastAsia="Arial" w:hAnsiTheme="minorHAnsi" w:cstheme="minorHAnsi"/>
                <w:sz w:val="22"/>
              </w:rPr>
              <w:t>.5</w:t>
            </w:r>
          </w:p>
        </w:tc>
        <w:tc>
          <w:tcPr>
            <w:tcW w:w="1769" w:type="dxa"/>
            <w:vAlign w:val="center"/>
          </w:tcPr>
          <w:p w14:paraId="5FE0C814" w14:textId="57816CB1" w:rsidR="00D00E92" w:rsidRPr="00ED1DFC" w:rsidRDefault="008C6045" w:rsidP="00ED1D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rPr>
            </w:pPr>
            <w:r>
              <w:rPr>
                <w:rFonts w:asciiTheme="minorHAnsi" w:eastAsia="Arial" w:hAnsiTheme="minorHAnsi" w:cstheme="minorHAnsi"/>
                <w:sz w:val="22"/>
              </w:rPr>
              <w:t>23/03/2022</w:t>
            </w:r>
          </w:p>
        </w:tc>
        <w:tc>
          <w:tcPr>
            <w:tcW w:w="7257" w:type="dxa"/>
            <w:vAlign w:val="center"/>
          </w:tcPr>
          <w:p w14:paraId="473BFB56" w14:textId="4D0E4521" w:rsidR="00D00E92" w:rsidRPr="00ED1DFC" w:rsidRDefault="00952EE6" w:rsidP="008C604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2"/>
              </w:rPr>
            </w:pPr>
            <w:r>
              <w:rPr>
                <w:rFonts w:asciiTheme="minorHAnsi" w:eastAsia="Arial" w:hAnsiTheme="minorHAnsi" w:cstheme="minorHAnsi"/>
                <w:sz w:val="22"/>
              </w:rPr>
              <w:t>Revised</w:t>
            </w:r>
            <w:r w:rsidR="00D00E92" w:rsidRPr="00ED1DFC">
              <w:rPr>
                <w:rFonts w:asciiTheme="minorHAnsi" w:eastAsia="Arial" w:hAnsiTheme="minorHAnsi" w:cstheme="minorHAnsi"/>
                <w:sz w:val="22"/>
              </w:rPr>
              <w:t xml:space="preserve"> Document</w:t>
            </w:r>
            <w:r>
              <w:rPr>
                <w:rFonts w:asciiTheme="minorHAnsi" w:eastAsia="Arial" w:hAnsiTheme="minorHAnsi" w:cstheme="minorHAnsi"/>
                <w:sz w:val="22"/>
              </w:rPr>
              <w:t xml:space="preserve"> with updates for </w:t>
            </w:r>
            <w:r w:rsidR="004C0F65">
              <w:rPr>
                <w:rFonts w:asciiTheme="minorHAnsi" w:eastAsia="Arial" w:hAnsiTheme="minorHAnsi" w:cstheme="minorHAnsi"/>
                <w:sz w:val="22"/>
              </w:rPr>
              <w:t xml:space="preserve">new Fellows in </w:t>
            </w:r>
            <w:r w:rsidR="008C6045">
              <w:rPr>
                <w:rFonts w:asciiTheme="minorHAnsi" w:eastAsia="Arial" w:hAnsiTheme="minorHAnsi" w:cstheme="minorHAnsi"/>
                <w:sz w:val="22"/>
              </w:rPr>
              <w:t>March 2022</w:t>
            </w:r>
            <w:bookmarkStart w:id="11" w:name="_GoBack"/>
            <w:bookmarkEnd w:id="11"/>
          </w:p>
        </w:tc>
      </w:tr>
    </w:tbl>
    <w:p w14:paraId="5A71D066" w14:textId="77777777" w:rsidR="00D00E92" w:rsidRPr="00ED1DFC" w:rsidRDefault="00D00E92" w:rsidP="00ED1DFC">
      <w:pPr>
        <w:spacing w:after="0" w:line="276" w:lineRule="auto"/>
        <w:rPr>
          <w:rFonts w:asciiTheme="minorHAnsi" w:eastAsia="Arial" w:hAnsiTheme="minorHAnsi" w:cstheme="minorHAnsi"/>
          <w:b/>
          <w:bCs/>
          <w:color w:val="0563C1"/>
          <w:sz w:val="22"/>
        </w:rPr>
      </w:pPr>
    </w:p>
    <w:sectPr w:rsidR="00D00E92" w:rsidRPr="00ED1DFC" w:rsidSect="00ED4EAD">
      <w:headerReference w:type="default" r:id="rId68"/>
      <w:headerReference w:type="first" r:id="rId69"/>
      <w:footerReference w:type="first" r:id="rId70"/>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1E5AD" w14:textId="77777777" w:rsidR="00EC7019" w:rsidRDefault="00EC7019" w:rsidP="00D00E92">
      <w:pPr>
        <w:spacing w:after="0" w:line="240" w:lineRule="auto"/>
      </w:pPr>
      <w:r>
        <w:separator/>
      </w:r>
    </w:p>
  </w:endnote>
  <w:endnote w:type="continuationSeparator" w:id="0">
    <w:p w14:paraId="713FE55D" w14:textId="77777777" w:rsidR="00EC7019" w:rsidRDefault="00EC7019" w:rsidP="00D00E92">
      <w:pPr>
        <w:spacing w:after="0" w:line="240" w:lineRule="auto"/>
      </w:pPr>
      <w:r>
        <w:continuationSeparator/>
      </w:r>
    </w:p>
  </w:endnote>
  <w:endnote w:type="continuationNotice" w:id="1">
    <w:p w14:paraId="65893465" w14:textId="77777777" w:rsidR="00EC7019" w:rsidRDefault="00EC7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87099"/>
      <w:docPartObj>
        <w:docPartGallery w:val="Page Numbers (Bottom of Page)"/>
        <w:docPartUnique/>
      </w:docPartObj>
    </w:sdtPr>
    <w:sdtEndPr>
      <w:rPr>
        <w:noProof/>
      </w:rPr>
    </w:sdtEndPr>
    <w:sdtContent>
      <w:p w14:paraId="67AA22C7" w14:textId="0BCF69F5" w:rsidR="00082F1F" w:rsidRDefault="00082F1F">
        <w:pPr>
          <w:pStyle w:val="Footer"/>
          <w:jc w:val="right"/>
        </w:pPr>
        <w:r>
          <w:fldChar w:fldCharType="begin"/>
        </w:r>
        <w:r>
          <w:instrText xml:space="preserve"> PAGE   \* MERGEFORMAT </w:instrText>
        </w:r>
        <w:r>
          <w:fldChar w:fldCharType="separate"/>
        </w:r>
        <w:r w:rsidR="002929E7">
          <w:rPr>
            <w:noProof/>
          </w:rPr>
          <w:t>0</w:t>
        </w:r>
        <w:r>
          <w:rPr>
            <w:noProof/>
          </w:rPr>
          <w:fldChar w:fldCharType="end"/>
        </w:r>
      </w:p>
    </w:sdtContent>
  </w:sdt>
  <w:p w14:paraId="5EE7C014" w14:textId="52C0D7A0" w:rsidR="00082F1F" w:rsidRDefault="00082F1F" w:rsidP="21047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AD06" w14:textId="4CD31EFA" w:rsidR="00082F1F" w:rsidRDefault="00082F1F" w:rsidP="21047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82F1F" w14:paraId="06604D17" w14:textId="77777777" w:rsidTr="21047266">
      <w:tc>
        <w:tcPr>
          <w:tcW w:w="3009" w:type="dxa"/>
        </w:tcPr>
        <w:p w14:paraId="6EE6922B" w14:textId="0792CCDF" w:rsidR="00082F1F" w:rsidRDefault="00082F1F" w:rsidP="21047266">
          <w:pPr>
            <w:pStyle w:val="Header"/>
            <w:ind w:left="-115"/>
          </w:pPr>
        </w:p>
      </w:tc>
      <w:tc>
        <w:tcPr>
          <w:tcW w:w="3009" w:type="dxa"/>
        </w:tcPr>
        <w:p w14:paraId="14F7CF03" w14:textId="48B9C39C" w:rsidR="00082F1F" w:rsidRDefault="00082F1F" w:rsidP="21047266">
          <w:pPr>
            <w:pStyle w:val="Header"/>
            <w:jc w:val="center"/>
          </w:pPr>
        </w:p>
      </w:tc>
      <w:tc>
        <w:tcPr>
          <w:tcW w:w="3009" w:type="dxa"/>
        </w:tcPr>
        <w:p w14:paraId="0235A9DF" w14:textId="0C28FA58" w:rsidR="00082F1F" w:rsidRDefault="00082F1F" w:rsidP="21047266">
          <w:pPr>
            <w:pStyle w:val="Header"/>
            <w:ind w:right="-115"/>
            <w:jc w:val="right"/>
          </w:pPr>
        </w:p>
      </w:tc>
    </w:tr>
  </w:tbl>
  <w:p w14:paraId="440DC4E6" w14:textId="0DAC02E6" w:rsidR="00082F1F" w:rsidRDefault="00082F1F" w:rsidP="210472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82F1F" w14:paraId="2B35B3D2" w14:textId="77777777" w:rsidTr="21047266">
      <w:tc>
        <w:tcPr>
          <w:tcW w:w="3009" w:type="dxa"/>
        </w:tcPr>
        <w:p w14:paraId="4C73CD1B" w14:textId="55CB6265" w:rsidR="00082F1F" w:rsidRDefault="00082F1F" w:rsidP="21047266">
          <w:pPr>
            <w:pStyle w:val="Header"/>
            <w:ind w:left="-115"/>
          </w:pPr>
        </w:p>
      </w:tc>
      <w:tc>
        <w:tcPr>
          <w:tcW w:w="3009" w:type="dxa"/>
        </w:tcPr>
        <w:p w14:paraId="5DA14705" w14:textId="08B5E1C0" w:rsidR="00082F1F" w:rsidRDefault="00082F1F" w:rsidP="21047266">
          <w:pPr>
            <w:pStyle w:val="Header"/>
            <w:jc w:val="center"/>
          </w:pPr>
        </w:p>
      </w:tc>
      <w:tc>
        <w:tcPr>
          <w:tcW w:w="3009" w:type="dxa"/>
        </w:tcPr>
        <w:p w14:paraId="0A72A4F5" w14:textId="7E288E18" w:rsidR="00082F1F" w:rsidRDefault="00082F1F" w:rsidP="21047266">
          <w:pPr>
            <w:pStyle w:val="Header"/>
            <w:ind w:right="-115"/>
            <w:jc w:val="right"/>
          </w:pPr>
        </w:p>
      </w:tc>
    </w:tr>
  </w:tbl>
  <w:p w14:paraId="0179C63D" w14:textId="4687404D" w:rsidR="00082F1F" w:rsidRDefault="00082F1F" w:rsidP="21047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D3C3A" w14:textId="77777777" w:rsidR="00EC7019" w:rsidRDefault="00EC7019" w:rsidP="00D00E92">
      <w:pPr>
        <w:spacing w:after="0" w:line="240" w:lineRule="auto"/>
      </w:pPr>
      <w:r>
        <w:separator/>
      </w:r>
    </w:p>
  </w:footnote>
  <w:footnote w:type="continuationSeparator" w:id="0">
    <w:p w14:paraId="772C9CF9" w14:textId="77777777" w:rsidR="00EC7019" w:rsidRDefault="00EC7019" w:rsidP="00D00E92">
      <w:pPr>
        <w:spacing w:after="0" w:line="240" w:lineRule="auto"/>
      </w:pPr>
      <w:r>
        <w:continuationSeparator/>
      </w:r>
    </w:p>
  </w:footnote>
  <w:footnote w:type="continuationNotice" w:id="1">
    <w:p w14:paraId="5837FFE2" w14:textId="77777777" w:rsidR="00EC7019" w:rsidRDefault="00EC70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82F1F" w14:paraId="0C55DC24" w14:textId="77777777" w:rsidTr="21047266">
      <w:tc>
        <w:tcPr>
          <w:tcW w:w="3009" w:type="dxa"/>
        </w:tcPr>
        <w:p w14:paraId="712789F1" w14:textId="174F2FD5" w:rsidR="00082F1F" w:rsidRDefault="00082F1F" w:rsidP="21047266">
          <w:pPr>
            <w:pStyle w:val="Header"/>
            <w:ind w:left="-115"/>
          </w:pPr>
        </w:p>
      </w:tc>
      <w:tc>
        <w:tcPr>
          <w:tcW w:w="3009" w:type="dxa"/>
        </w:tcPr>
        <w:p w14:paraId="0A773C04" w14:textId="2A0CD879" w:rsidR="00082F1F" w:rsidRDefault="00082F1F" w:rsidP="21047266">
          <w:pPr>
            <w:pStyle w:val="Header"/>
            <w:jc w:val="center"/>
          </w:pPr>
        </w:p>
      </w:tc>
      <w:tc>
        <w:tcPr>
          <w:tcW w:w="3009" w:type="dxa"/>
        </w:tcPr>
        <w:p w14:paraId="2512C057" w14:textId="544331AC" w:rsidR="00082F1F" w:rsidRDefault="00082F1F" w:rsidP="21047266">
          <w:pPr>
            <w:pStyle w:val="Header"/>
            <w:ind w:right="-115"/>
            <w:jc w:val="right"/>
          </w:pPr>
        </w:p>
      </w:tc>
    </w:tr>
  </w:tbl>
  <w:p w14:paraId="5A15C38D" w14:textId="4FCA53BA" w:rsidR="00082F1F" w:rsidRDefault="00082F1F" w:rsidP="21047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82F1F" w14:paraId="20CD7DBD" w14:textId="77777777" w:rsidTr="21047266">
      <w:tc>
        <w:tcPr>
          <w:tcW w:w="3009" w:type="dxa"/>
        </w:tcPr>
        <w:p w14:paraId="7BB336BB" w14:textId="7B41F9D1" w:rsidR="00082F1F" w:rsidRDefault="00082F1F" w:rsidP="21047266">
          <w:pPr>
            <w:pStyle w:val="Header"/>
            <w:ind w:left="-115"/>
          </w:pPr>
        </w:p>
      </w:tc>
      <w:tc>
        <w:tcPr>
          <w:tcW w:w="3009" w:type="dxa"/>
        </w:tcPr>
        <w:p w14:paraId="6675581D" w14:textId="081A41FC" w:rsidR="00082F1F" w:rsidRDefault="00082F1F" w:rsidP="21047266">
          <w:pPr>
            <w:pStyle w:val="Header"/>
            <w:jc w:val="center"/>
          </w:pPr>
        </w:p>
      </w:tc>
      <w:tc>
        <w:tcPr>
          <w:tcW w:w="3009" w:type="dxa"/>
        </w:tcPr>
        <w:p w14:paraId="04479D4D" w14:textId="101DE87D" w:rsidR="00082F1F" w:rsidRDefault="00082F1F" w:rsidP="21047266">
          <w:pPr>
            <w:pStyle w:val="Header"/>
            <w:ind w:right="-115"/>
            <w:jc w:val="right"/>
          </w:pPr>
        </w:p>
      </w:tc>
    </w:tr>
  </w:tbl>
  <w:p w14:paraId="4DF47B6A" w14:textId="020A184F" w:rsidR="00082F1F" w:rsidRDefault="00082F1F" w:rsidP="21047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82F1F" w14:paraId="4B59F5A1" w14:textId="77777777" w:rsidTr="21047266">
      <w:tc>
        <w:tcPr>
          <w:tcW w:w="3009" w:type="dxa"/>
        </w:tcPr>
        <w:p w14:paraId="694F00D6" w14:textId="06F5864A" w:rsidR="00082F1F" w:rsidRDefault="00082F1F" w:rsidP="21047266">
          <w:pPr>
            <w:pStyle w:val="Header"/>
            <w:ind w:left="-115"/>
          </w:pPr>
        </w:p>
      </w:tc>
      <w:tc>
        <w:tcPr>
          <w:tcW w:w="3009" w:type="dxa"/>
        </w:tcPr>
        <w:p w14:paraId="44789EFF" w14:textId="62BAA238" w:rsidR="00082F1F" w:rsidRDefault="00082F1F" w:rsidP="21047266">
          <w:pPr>
            <w:pStyle w:val="Header"/>
            <w:jc w:val="center"/>
          </w:pPr>
        </w:p>
      </w:tc>
      <w:tc>
        <w:tcPr>
          <w:tcW w:w="3009" w:type="dxa"/>
        </w:tcPr>
        <w:p w14:paraId="1DF1FF2C" w14:textId="44605B66" w:rsidR="00082F1F" w:rsidRDefault="00082F1F" w:rsidP="21047266">
          <w:pPr>
            <w:pStyle w:val="Header"/>
            <w:ind w:right="-115"/>
            <w:jc w:val="right"/>
          </w:pPr>
        </w:p>
      </w:tc>
    </w:tr>
  </w:tbl>
  <w:p w14:paraId="6CAD5FE9" w14:textId="0FD9447F" w:rsidR="00082F1F" w:rsidRDefault="00082F1F" w:rsidP="210472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82F1F" w14:paraId="3052BFCF" w14:textId="77777777" w:rsidTr="21047266">
      <w:tc>
        <w:tcPr>
          <w:tcW w:w="3009" w:type="dxa"/>
        </w:tcPr>
        <w:p w14:paraId="51F33E72" w14:textId="4D280D59" w:rsidR="00082F1F" w:rsidRDefault="00082F1F" w:rsidP="21047266">
          <w:pPr>
            <w:pStyle w:val="Header"/>
            <w:ind w:left="-115"/>
          </w:pPr>
        </w:p>
      </w:tc>
      <w:tc>
        <w:tcPr>
          <w:tcW w:w="3009" w:type="dxa"/>
        </w:tcPr>
        <w:p w14:paraId="14AAE59B" w14:textId="6A14E7D4" w:rsidR="00082F1F" w:rsidRDefault="00082F1F" w:rsidP="21047266">
          <w:pPr>
            <w:pStyle w:val="Header"/>
            <w:jc w:val="center"/>
          </w:pPr>
        </w:p>
      </w:tc>
      <w:tc>
        <w:tcPr>
          <w:tcW w:w="3009" w:type="dxa"/>
        </w:tcPr>
        <w:p w14:paraId="7910489E" w14:textId="57C426E5" w:rsidR="00082F1F" w:rsidRDefault="00082F1F" w:rsidP="21047266">
          <w:pPr>
            <w:pStyle w:val="Header"/>
            <w:ind w:right="-115"/>
            <w:jc w:val="right"/>
          </w:pPr>
        </w:p>
      </w:tc>
    </w:tr>
  </w:tbl>
  <w:p w14:paraId="720D366F" w14:textId="44CD1E4A" w:rsidR="00082F1F" w:rsidRDefault="00082F1F" w:rsidP="210472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82F1F" w14:paraId="3ECC19BB" w14:textId="77777777" w:rsidTr="21047266">
      <w:tc>
        <w:tcPr>
          <w:tcW w:w="3009" w:type="dxa"/>
        </w:tcPr>
        <w:p w14:paraId="3F6C935E" w14:textId="620462C7" w:rsidR="00082F1F" w:rsidRDefault="00082F1F" w:rsidP="21047266">
          <w:pPr>
            <w:pStyle w:val="Header"/>
            <w:ind w:left="-115"/>
          </w:pPr>
        </w:p>
      </w:tc>
      <w:tc>
        <w:tcPr>
          <w:tcW w:w="3009" w:type="dxa"/>
        </w:tcPr>
        <w:p w14:paraId="6D7E6129" w14:textId="110834D0" w:rsidR="00082F1F" w:rsidRDefault="00082F1F" w:rsidP="21047266">
          <w:pPr>
            <w:pStyle w:val="Header"/>
            <w:jc w:val="center"/>
          </w:pPr>
        </w:p>
      </w:tc>
      <w:tc>
        <w:tcPr>
          <w:tcW w:w="3009" w:type="dxa"/>
        </w:tcPr>
        <w:p w14:paraId="3B199F1F" w14:textId="42B5CBB8" w:rsidR="00082F1F" w:rsidRDefault="00082F1F" w:rsidP="21047266">
          <w:pPr>
            <w:pStyle w:val="Header"/>
            <w:ind w:right="-115"/>
            <w:jc w:val="right"/>
          </w:pPr>
        </w:p>
      </w:tc>
    </w:tr>
  </w:tbl>
  <w:p w14:paraId="316B1E03" w14:textId="63D30740" w:rsidR="00082F1F" w:rsidRDefault="00082F1F" w:rsidP="210472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82F1F" w14:paraId="22D98C65" w14:textId="77777777" w:rsidTr="21047266">
      <w:tc>
        <w:tcPr>
          <w:tcW w:w="3009" w:type="dxa"/>
        </w:tcPr>
        <w:p w14:paraId="2FFC8A7E" w14:textId="34C5C074" w:rsidR="00082F1F" w:rsidRDefault="00082F1F" w:rsidP="21047266">
          <w:pPr>
            <w:pStyle w:val="Header"/>
            <w:ind w:left="-115"/>
          </w:pPr>
        </w:p>
      </w:tc>
      <w:tc>
        <w:tcPr>
          <w:tcW w:w="3009" w:type="dxa"/>
        </w:tcPr>
        <w:p w14:paraId="43709891" w14:textId="01A103FC" w:rsidR="00082F1F" w:rsidRDefault="00082F1F" w:rsidP="21047266">
          <w:pPr>
            <w:pStyle w:val="Header"/>
            <w:jc w:val="center"/>
          </w:pPr>
        </w:p>
      </w:tc>
      <w:tc>
        <w:tcPr>
          <w:tcW w:w="3009" w:type="dxa"/>
        </w:tcPr>
        <w:p w14:paraId="668806E4" w14:textId="0975C8F6" w:rsidR="00082F1F" w:rsidRDefault="00082F1F" w:rsidP="21047266">
          <w:pPr>
            <w:pStyle w:val="Header"/>
            <w:ind w:right="-115"/>
            <w:jc w:val="right"/>
          </w:pPr>
        </w:p>
      </w:tc>
    </w:tr>
  </w:tbl>
  <w:p w14:paraId="59FFCC49" w14:textId="706245BB" w:rsidR="00082F1F" w:rsidRDefault="00082F1F" w:rsidP="210472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82F1F" w14:paraId="3C56C7E7" w14:textId="77777777" w:rsidTr="21047266">
      <w:tc>
        <w:tcPr>
          <w:tcW w:w="3009" w:type="dxa"/>
        </w:tcPr>
        <w:p w14:paraId="3F451483" w14:textId="0513060C" w:rsidR="00082F1F" w:rsidRDefault="00082F1F" w:rsidP="21047266">
          <w:pPr>
            <w:pStyle w:val="Header"/>
            <w:ind w:left="-115"/>
          </w:pPr>
        </w:p>
      </w:tc>
      <w:tc>
        <w:tcPr>
          <w:tcW w:w="3009" w:type="dxa"/>
        </w:tcPr>
        <w:p w14:paraId="0DF710A1" w14:textId="79B16C59" w:rsidR="00082F1F" w:rsidRDefault="00082F1F" w:rsidP="21047266">
          <w:pPr>
            <w:pStyle w:val="Header"/>
            <w:jc w:val="center"/>
          </w:pPr>
        </w:p>
      </w:tc>
      <w:tc>
        <w:tcPr>
          <w:tcW w:w="3009" w:type="dxa"/>
        </w:tcPr>
        <w:p w14:paraId="562C75C9" w14:textId="779A33D5" w:rsidR="00082F1F" w:rsidRDefault="00082F1F" w:rsidP="21047266">
          <w:pPr>
            <w:pStyle w:val="Header"/>
            <w:ind w:right="-115"/>
            <w:jc w:val="right"/>
          </w:pPr>
        </w:p>
      </w:tc>
    </w:tr>
  </w:tbl>
  <w:p w14:paraId="066BC6E3" w14:textId="4C69FD95" w:rsidR="00082F1F" w:rsidRDefault="00082F1F" w:rsidP="210472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082F1F" w14:paraId="12A0E53B" w14:textId="77777777" w:rsidTr="21047266">
      <w:tc>
        <w:tcPr>
          <w:tcW w:w="3009" w:type="dxa"/>
        </w:tcPr>
        <w:p w14:paraId="74FA574B" w14:textId="4E749E50" w:rsidR="00082F1F" w:rsidRDefault="00082F1F" w:rsidP="21047266">
          <w:pPr>
            <w:pStyle w:val="Header"/>
            <w:ind w:left="-115"/>
          </w:pPr>
        </w:p>
      </w:tc>
      <w:tc>
        <w:tcPr>
          <w:tcW w:w="3009" w:type="dxa"/>
        </w:tcPr>
        <w:p w14:paraId="79F01B79" w14:textId="3B0663D0" w:rsidR="00082F1F" w:rsidRDefault="00082F1F" w:rsidP="21047266">
          <w:pPr>
            <w:pStyle w:val="Header"/>
            <w:jc w:val="center"/>
          </w:pPr>
        </w:p>
      </w:tc>
      <w:tc>
        <w:tcPr>
          <w:tcW w:w="3009" w:type="dxa"/>
        </w:tcPr>
        <w:p w14:paraId="6D89CD3E" w14:textId="2674CA05" w:rsidR="00082F1F" w:rsidRDefault="00082F1F" w:rsidP="21047266">
          <w:pPr>
            <w:pStyle w:val="Header"/>
            <w:ind w:right="-115"/>
            <w:jc w:val="right"/>
          </w:pPr>
        </w:p>
      </w:tc>
    </w:tr>
  </w:tbl>
  <w:p w14:paraId="591F1905" w14:textId="2956241B" w:rsidR="00082F1F" w:rsidRDefault="00082F1F" w:rsidP="21047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22C"/>
    <w:multiLevelType w:val="hybridMultilevel"/>
    <w:tmpl w:val="363E4206"/>
    <w:lvl w:ilvl="0" w:tplc="392468C8">
      <w:start w:val="1"/>
      <w:numFmt w:val="bullet"/>
      <w:lvlText w:val=""/>
      <w:lvlJc w:val="left"/>
      <w:pPr>
        <w:ind w:left="720" w:hanging="360"/>
      </w:pPr>
      <w:rPr>
        <w:rFonts w:ascii="Symbol" w:hAnsi="Symbol" w:hint="default"/>
      </w:rPr>
    </w:lvl>
    <w:lvl w:ilvl="1" w:tplc="465806F4">
      <w:start w:val="1"/>
      <w:numFmt w:val="bullet"/>
      <w:lvlText w:val="o"/>
      <w:lvlJc w:val="left"/>
      <w:pPr>
        <w:ind w:left="1440" w:hanging="360"/>
      </w:pPr>
      <w:rPr>
        <w:rFonts w:ascii="Courier New" w:hAnsi="Courier New" w:hint="default"/>
      </w:rPr>
    </w:lvl>
    <w:lvl w:ilvl="2" w:tplc="11D0A5C8">
      <w:start w:val="1"/>
      <w:numFmt w:val="bullet"/>
      <w:lvlText w:val=""/>
      <w:lvlJc w:val="left"/>
      <w:pPr>
        <w:ind w:left="2160" w:hanging="360"/>
      </w:pPr>
      <w:rPr>
        <w:rFonts w:ascii="Wingdings" w:hAnsi="Wingdings" w:hint="default"/>
      </w:rPr>
    </w:lvl>
    <w:lvl w:ilvl="3" w:tplc="6F7A25C2">
      <w:start w:val="1"/>
      <w:numFmt w:val="bullet"/>
      <w:lvlText w:val=""/>
      <w:lvlJc w:val="left"/>
      <w:pPr>
        <w:ind w:left="2880" w:hanging="360"/>
      </w:pPr>
      <w:rPr>
        <w:rFonts w:ascii="Symbol" w:hAnsi="Symbol" w:hint="default"/>
      </w:rPr>
    </w:lvl>
    <w:lvl w:ilvl="4" w:tplc="F5C06778">
      <w:start w:val="1"/>
      <w:numFmt w:val="bullet"/>
      <w:lvlText w:val="o"/>
      <w:lvlJc w:val="left"/>
      <w:pPr>
        <w:ind w:left="3600" w:hanging="360"/>
      </w:pPr>
      <w:rPr>
        <w:rFonts w:ascii="Courier New" w:hAnsi="Courier New" w:hint="default"/>
      </w:rPr>
    </w:lvl>
    <w:lvl w:ilvl="5" w:tplc="C10443DA">
      <w:start w:val="1"/>
      <w:numFmt w:val="bullet"/>
      <w:lvlText w:val=""/>
      <w:lvlJc w:val="left"/>
      <w:pPr>
        <w:ind w:left="4320" w:hanging="360"/>
      </w:pPr>
      <w:rPr>
        <w:rFonts w:ascii="Wingdings" w:hAnsi="Wingdings" w:hint="default"/>
      </w:rPr>
    </w:lvl>
    <w:lvl w:ilvl="6" w:tplc="84C4C286">
      <w:start w:val="1"/>
      <w:numFmt w:val="bullet"/>
      <w:lvlText w:val=""/>
      <w:lvlJc w:val="left"/>
      <w:pPr>
        <w:ind w:left="5040" w:hanging="360"/>
      </w:pPr>
      <w:rPr>
        <w:rFonts w:ascii="Symbol" w:hAnsi="Symbol" w:hint="default"/>
      </w:rPr>
    </w:lvl>
    <w:lvl w:ilvl="7" w:tplc="3A6CA954">
      <w:start w:val="1"/>
      <w:numFmt w:val="bullet"/>
      <w:lvlText w:val="o"/>
      <w:lvlJc w:val="left"/>
      <w:pPr>
        <w:ind w:left="5760" w:hanging="360"/>
      </w:pPr>
      <w:rPr>
        <w:rFonts w:ascii="Courier New" w:hAnsi="Courier New" w:hint="default"/>
      </w:rPr>
    </w:lvl>
    <w:lvl w:ilvl="8" w:tplc="A0E86E06">
      <w:start w:val="1"/>
      <w:numFmt w:val="bullet"/>
      <w:lvlText w:val=""/>
      <w:lvlJc w:val="left"/>
      <w:pPr>
        <w:ind w:left="6480" w:hanging="360"/>
      </w:pPr>
      <w:rPr>
        <w:rFonts w:ascii="Wingdings" w:hAnsi="Wingdings" w:hint="default"/>
      </w:rPr>
    </w:lvl>
  </w:abstractNum>
  <w:abstractNum w:abstractNumId="1" w15:restartNumberingAfterBreak="0">
    <w:nsid w:val="0CA13AC7"/>
    <w:multiLevelType w:val="hybridMultilevel"/>
    <w:tmpl w:val="28F80B54"/>
    <w:lvl w:ilvl="0" w:tplc="E74CCCC2">
      <w:start w:val="1"/>
      <w:numFmt w:val="bullet"/>
      <w:lvlText w:val=""/>
      <w:lvlJc w:val="left"/>
      <w:pPr>
        <w:ind w:left="720" w:hanging="360"/>
      </w:pPr>
      <w:rPr>
        <w:rFonts w:ascii="Symbol" w:hAnsi="Symbol" w:hint="default"/>
      </w:rPr>
    </w:lvl>
    <w:lvl w:ilvl="1" w:tplc="BE0086B8">
      <w:start w:val="1"/>
      <w:numFmt w:val="bullet"/>
      <w:lvlText w:val="o"/>
      <w:lvlJc w:val="left"/>
      <w:pPr>
        <w:ind w:left="1440" w:hanging="360"/>
      </w:pPr>
      <w:rPr>
        <w:rFonts w:ascii="Courier New" w:hAnsi="Courier New" w:hint="default"/>
      </w:rPr>
    </w:lvl>
    <w:lvl w:ilvl="2" w:tplc="D2603F04">
      <w:start w:val="1"/>
      <w:numFmt w:val="bullet"/>
      <w:lvlText w:val=""/>
      <w:lvlJc w:val="left"/>
      <w:pPr>
        <w:ind w:left="2160" w:hanging="360"/>
      </w:pPr>
      <w:rPr>
        <w:rFonts w:ascii="Wingdings" w:hAnsi="Wingdings" w:hint="default"/>
      </w:rPr>
    </w:lvl>
    <w:lvl w:ilvl="3" w:tplc="FCE6A256">
      <w:start w:val="1"/>
      <w:numFmt w:val="bullet"/>
      <w:lvlText w:val=""/>
      <w:lvlJc w:val="left"/>
      <w:pPr>
        <w:ind w:left="2880" w:hanging="360"/>
      </w:pPr>
      <w:rPr>
        <w:rFonts w:ascii="Symbol" w:hAnsi="Symbol" w:hint="default"/>
      </w:rPr>
    </w:lvl>
    <w:lvl w:ilvl="4" w:tplc="4E5EF510">
      <w:start w:val="1"/>
      <w:numFmt w:val="bullet"/>
      <w:lvlText w:val="o"/>
      <w:lvlJc w:val="left"/>
      <w:pPr>
        <w:ind w:left="3600" w:hanging="360"/>
      </w:pPr>
      <w:rPr>
        <w:rFonts w:ascii="Courier New" w:hAnsi="Courier New" w:hint="default"/>
      </w:rPr>
    </w:lvl>
    <w:lvl w:ilvl="5" w:tplc="F7506D0A">
      <w:start w:val="1"/>
      <w:numFmt w:val="bullet"/>
      <w:lvlText w:val=""/>
      <w:lvlJc w:val="left"/>
      <w:pPr>
        <w:ind w:left="4320" w:hanging="360"/>
      </w:pPr>
      <w:rPr>
        <w:rFonts w:ascii="Wingdings" w:hAnsi="Wingdings" w:hint="default"/>
      </w:rPr>
    </w:lvl>
    <w:lvl w:ilvl="6" w:tplc="9CC489B4">
      <w:start w:val="1"/>
      <w:numFmt w:val="bullet"/>
      <w:lvlText w:val=""/>
      <w:lvlJc w:val="left"/>
      <w:pPr>
        <w:ind w:left="5040" w:hanging="360"/>
      </w:pPr>
      <w:rPr>
        <w:rFonts w:ascii="Symbol" w:hAnsi="Symbol" w:hint="default"/>
      </w:rPr>
    </w:lvl>
    <w:lvl w:ilvl="7" w:tplc="6706B64A">
      <w:start w:val="1"/>
      <w:numFmt w:val="bullet"/>
      <w:lvlText w:val="o"/>
      <w:lvlJc w:val="left"/>
      <w:pPr>
        <w:ind w:left="5760" w:hanging="360"/>
      </w:pPr>
      <w:rPr>
        <w:rFonts w:ascii="Courier New" w:hAnsi="Courier New" w:hint="default"/>
      </w:rPr>
    </w:lvl>
    <w:lvl w:ilvl="8" w:tplc="B4F0CB9E">
      <w:start w:val="1"/>
      <w:numFmt w:val="bullet"/>
      <w:lvlText w:val=""/>
      <w:lvlJc w:val="left"/>
      <w:pPr>
        <w:ind w:left="6480" w:hanging="360"/>
      </w:pPr>
      <w:rPr>
        <w:rFonts w:ascii="Wingdings" w:hAnsi="Wingdings" w:hint="default"/>
      </w:rPr>
    </w:lvl>
  </w:abstractNum>
  <w:abstractNum w:abstractNumId="2" w15:restartNumberingAfterBreak="0">
    <w:nsid w:val="17F95A4A"/>
    <w:multiLevelType w:val="hybridMultilevel"/>
    <w:tmpl w:val="8E0277F4"/>
    <w:lvl w:ilvl="0" w:tplc="7264F820">
      <w:start w:val="2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6459D1"/>
    <w:multiLevelType w:val="hybridMultilevel"/>
    <w:tmpl w:val="F62C86E8"/>
    <w:lvl w:ilvl="0" w:tplc="0016B760">
      <w:start w:val="1"/>
      <w:numFmt w:val="bullet"/>
      <w:lvlText w:val=""/>
      <w:lvlJc w:val="left"/>
      <w:pPr>
        <w:ind w:left="720" w:hanging="360"/>
      </w:pPr>
      <w:rPr>
        <w:rFonts w:ascii="Symbol" w:hAnsi="Symbol" w:hint="default"/>
      </w:rPr>
    </w:lvl>
    <w:lvl w:ilvl="1" w:tplc="91D8AA8A">
      <w:start w:val="1"/>
      <w:numFmt w:val="bullet"/>
      <w:lvlText w:val="o"/>
      <w:lvlJc w:val="left"/>
      <w:pPr>
        <w:ind w:left="1440" w:hanging="360"/>
      </w:pPr>
      <w:rPr>
        <w:rFonts w:ascii="Courier New" w:hAnsi="Courier New" w:hint="default"/>
      </w:rPr>
    </w:lvl>
    <w:lvl w:ilvl="2" w:tplc="E32829C6">
      <w:start w:val="1"/>
      <w:numFmt w:val="bullet"/>
      <w:lvlText w:val=""/>
      <w:lvlJc w:val="left"/>
      <w:pPr>
        <w:ind w:left="2160" w:hanging="360"/>
      </w:pPr>
      <w:rPr>
        <w:rFonts w:ascii="Wingdings" w:hAnsi="Wingdings" w:hint="default"/>
      </w:rPr>
    </w:lvl>
    <w:lvl w:ilvl="3" w:tplc="EA9AC07C">
      <w:start w:val="1"/>
      <w:numFmt w:val="bullet"/>
      <w:lvlText w:val=""/>
      <w:lvlJc w:val="left"/>
      <w:pPr>
        <w:ind w:left="2880" w:hanging="360"/>
      </w:pPr>
      <w:rPr>
        <w:rFonts w:ascii="Symbol" w:hAnsi="Symbol" w:hint="default"/>
      </w:rPr>
    </w:lvl>
    <w:lvl w:ilvl="4" w:tplc="DAAEFEE2">
      <w:start w:val="1"/>
      <w:numFmt w:val="bullet"/>
      <w:lvlText w:val="o"/>
      <w:lvlJc w:val="left"/>
      <w:pPr>
        <w:ind w:left="3600" w:hanging="360"/>
      </w:pPr>
      <w:rPr>
        <w:rFonts w:ascii="Courier New" w:hAnsi="Courier New" w:hint="default"/>
      </w:rPr>
    </w:lvl>
    <w:lvl w:ilvl="5" w:tplc="A8820542">
      <w:start w:val="1"/>
      <w:numFmt w:val="bullet"/>
      <w:lvlText w:val=""/>
      <w:lvlJc w:val="left"/>
      <w:pPr>
        <w:ind w:left="4320" w:hanging="360"/>
      </w:pPr>
      <w:rPr>
        <w:rFonts w:ascii="Wingdings" w:hAnsi="Wingdings" w:hint="default"/>
      </w:rPr>
    </w:lvl>
    <w:lvl w:ilvl="6" w:tplc="24ECC3B0">
      <w:start w:val="1"/>
      <w:numFmt w:val="bullet"/>
      <w:lvlText w:val=""/>
      <w:lvlJc w:val="left"/>
      <w:pPr>
        <w:ind w:left="5040" w:hanging="360"/>
      </w:pPr>
      <w:rPr>
        <w:rFonts w:ascii="Symbol" w:hAnsi="Symbol" w:hint="default"/>
      </w:rPr>
    </w:lvl>
    <w:lvl w:ilvl="7" w:tplc="D3FCEA90">
      <w:start w:val="1"/>
      <w:numFmt w:val="bullet"/>
      <w:lvlText w:val="o"/>
      <w:lvlJc w:val="left"/>
      <w:pPr>
        <w:ind w:left="5760" w:hanging="360"/>
      </w:pPr>
      <w:rPr>
        <w:rFonts w:ascii="Courier New" w:hAnsi="Courier New" w:hint="default"/>
      </w:rPr>
    </w:lvl>
    <w:lvl w:ilvl="8" w:tplc="403CBFE6">
      <w:start w:val="1"/>
      <w:numFmt w:val="bullet"/>
      <w:lvlText w:val=""/>
      <w:lvlJc w:val="left"/>
      <w:pPr>
        <w:ind w:left="6480" w:hanging="360"/>
      </w:pPr>
      <w:rPr>
        <w:rFonts w:ascii="Wingdings" w:hAnsi="Wingdings" w:hint="default"/>
      </w:rPr>
    </w:lvl>
  </w:abstractNum>
  <w:abstractNum w:abstractNumId="4" w15:restartNumberingAfterBreak="0">
    <w:nsid w:val="19643FD1"/>
    <w:multiLevelType w:val="hybridMultilevel"/>
    <w:tmpl w:val="D40C8DBA"/>
    <w:lvl w:ilvl="0" w:tplc="7F3E0476">
      <w:start w:val="1"/>
      <w:numFmt w:val="bullet"/>
      <w:lvlText w:val=""/>
      <w:lvlJc w:val="left"/>
      <w:pPr>
        <w:ind w:left="720" w:hanging="360"/>
      </w:pPr>
      <w:rPr>
        <w:rFonts w:ascii="Symbol" w:hAnsi="Symbol" w:hint="default"/>
      </w:rPr>
    </w:lvl>
    <w:lvl w:ilvl="1" w:tplc="8C7CFCD4">
      <w:start w:val="1"/>
      <w:numFmt w:val="bullet"/>
      <w:lvlText w:val="o"/>
      <w:lvlJc w:val="left"/>
      <w:pPr>
        <w:ind w:left="1440" w:hanging="360"/>
      </w:pPr>
      <w:rPr>
        <w:rFonts w:ascii="Courier New" w:hAnsi="Courier New" w:hint="default"/>
      </w:rPr>
    </w:lvl>
    <w:lvl w:ilvl="2" w:tplc="1E6C6C94">
      <w:start w:val="1"/>
      <w:numFmt w:val="bullet"/>
      <w:lvlText w:val=""/>
      <w:lvlJc w:val="left"/>
      <w:pPr>
        <w:ind w:left="2160" w:hanging="360"/>
      </w:pPr>
      <w:rPr>
        <w:rFonts w:ascii="Wingdings" w:hAnsi="Wingdings" w:hint="default"/>
      </w:rPr>
    </w:lvl>
    <w:lvl w:ilvl="3" w:tplc="0A687606">
      <w:start w:val="1"/>
      <w:numFmt w:val="bullet"/>
      <w:lvlText w:val=""/>
      <w:lvlJc w:val="left"/>
      <w:pPr>
        <w:ind w:left="2880" w:hanging="360"/>
      </w:pPr>
      <w:rPr>
        <w:rFonts w:ascii="Symbol" w:hAnsi="Symbol" w:hint="default"/>
      </w:rPr>
    </w:lvl>
    <w:lvl w:ilvl="4" w:tplc="2CA64B60">
      <w:start w:val="1"/>
      <w:numFmt w:val="bullet"/>
      <w:lvlText w:val="o"/>
      <w:lvlJc w:val="left"/>
      <w:pPr>
        <w:ind w:left="3600" w:hanging="360"/>
      </w:pPr>
      <w:rPr>
        <w:rFonts w:ascii="Courier New" w:hAnsi="Courier New" w:hint="default"/>
      </w:rPr>
    </w:lvl>
    <w:lvl w:ilvl="5" w:tplc="35242D70">
      <w:start w:val="1"/>
      <w:numFmt w:val="bullet"/>
      <w:lvlText w:val=""/>
      <w:lvlJc w:val="left"/>
      <w:pPr>
        <w:ind w:left="4320" w:hanging="360"/>
      </w:pPr>
      <w:rPr>
        <w:rFonts w:ascii="Wingdings" w:hAnsi="Wingdings" w:hint="default"/>
      </w:rPr>
    </w:lvl>
    <w:lvl w:ilvl="6" w:tplc="77AED640">
      <w:start w:val="1"/>
      <w:numFmt w:val="bullet"/>
      <w:lvlText w:val=""/>
      <w:lvlJc w:val="left"/>
      <w:pPr>
        <w:ind w:left="5040" w:hanging="360"/>
      </w:pPr>
      <w:rPr>
        <w:rFonts w:ascii="Symbol" w:hAnsi="Symbol" w:hint="default"/>
      </w:rPr>
    </w:lvl>
    <w:lvl w:ilvl="7" w:tplc="E22A0860">
      <w:start w:val="1"/>
      <w:numFmt w:val="bullet"/>
      <w:lvlText w:val="o"/>
      <w:lvlJc w:val="left"/>
      <w:pPr>
        <w:ind w:left="5760" w:hanging="360"/>
      </w:pPr>
      <w:rPr>
        <w:rFonts w:ascii="Courier New" w:hAnsi="Courier New" w:hint="default"/>
      </w:rPr>
    </w:lvl>
    <w:lvl w:ilvl="8" w:tplc="A956B17A">
      <w:start w:val="1"/>
      <w:numFmt w:val="bullet"/>
      <w:lvlText w:val=""/>
      <w:lvlJc w:val="left"/>
      <w:pPr>
        <w:ind w:left="6480" w:hanging="360"/>
      </w:pPr>
      <w:rPr>
        <w:rFonts w:ascii="Wingdings" w:hAnsi="Wingdings" w:hint="default"/>
      </w:rPr>
    </w:lvl>
  </w:abstractNum>
  <w:abstractNum w:abstractNumId="5" w15:restartNumberingAfterBreak="0">
    <w:nsid w:val="1F8B5621"/>
    <w:multiLevelType w:val="hybridMultilevel"/>
    <w:tmpl w:val="08EC9D70"/>
    <w:lvl w:ilvl="0" w:tplc="39246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60FD1"/>
    <w:multiLevelType w:val="hybridMultilevel"/>
    <w:tmpl w:val="04D6CA76"/>
    <w:lvl w:ilvl="0" w:tplc="B4EA2BC8">
      <w:start w:val="1"/>
      <w:numFmt w:val="bullet"/>
      <w:lvlText w:val=""/>
      <w:lvlJc w:val="left"/>
      <w:pPr>
        <w:ind w:left="720" w:hanging="360"/>
      </w:pPr>
      <w:rPr>
        <w:rFonts w:ascii="Symbol" w:hAnsi="Symbol" w:hint="default"/>
      </w:rPr>
    </w:lvl>
    <w:lvl w:ilvl="1" w:tplc="10F84028">
      <w:start w:val="1"/>
      <w:numFmt w:val="bullet"/>
      <w:lvlText w:val="o"/>
      <w:lvlJc w:val="left"/>
      <w:pPr>
        <w:ind w:left="1440" w:hanging="360"/>
      </w:pPr>
      <w:rPr>
        <w:rFonts w:ascii="Courier New" w:hAnsi="Courier New" w:hint="default"/>
      </w:rPr>
    </w:lvl>
    <w:lvl w:ilvl="2" w:tplc="92A2BEEA">
      <w:start w:val="1"/>
      <w:numFmt w:val="bullet"/>
      <w:lvlText w:val=""/>
      <w:lvlJc w:val="left"/>
      <w:pPr>
        <w:ind w:left="2160" w:hanging="360"/>
      </w:pPr>
      <w:rPr>
        <w:rFonts w:ascii="Wingdings" w:hAnsi="Wingdings" w:hint="default"/>
      </w:rPr>
    </w:lvl>
    <w:lvl w:ilvl="3" w:tplc="A5DC707C">
      <w:start w:val="1"/>
      <w:numFmt w:val="bullet"/>
      <w:lvlText w:val=""/>
      <w:lvlJc w:val="left"/>
      <w:pPr>
        <w:ind w:left="2880" w:hanging="360"/>
      </w:pPr>
      <w:rPr>
        <w:rFonts w:ascii="Symbol" w:hAnsi="Symbol" w:hint="default"/>
      </w:rPr>
    </w:lvl>
    <w:lvl w:ilvl="4" w:tplc="BC3C01F8">
      <w:start w:val="1"/>
      <w:numFmt w:val="bullet"/>
      <w:lvlText w:val="o"/>
      <w:lvlJc w:val="left"/>
      <w:pPr>
        <w:ind w:left="3600" w:hanging="360"/>
      </w:pPr>
      <w:rPr>
        <w:rFonts w:ascii="Courier New" w:hAnsi="Courier New" w:hint="default"/>
      </w:rPr>
    </w:lvl>
    <w:lvl w:ilvl="5" w:tplc="E6FC13C8">
      <w:start w:val="1"/>
      <w:numFmt w:val="bullet"/>
      <w:lvlText w:val=""/>
      <w:lvlJc w:val="left"/>
      <w:pPr>
        <w:ind w:left="4320" w:hanging="360"/>
      </w:pPr>
      <w:rPr>
        <w:rFonts w:ascii="Wingdings" w:hAnsi="Wingdings" w:hint="default"/>
      </w:rPr>
    </w:lvl>
    <w:lvl w:ilvl="6" w:tplc="61707774">
      <w:start w:val="1"/>
      <w:numFmt w:val="bullet"/>
      <w:lvlText w:val=""/>
      <w:lvlJc w:val="left"/>
      <w:pPr>
        <w:ind w:left="5040" w:hanging="360"/>
      </w:pPr>
      <w:rPr>
        <w:rFonts w:ascii="Symbol" w:hAnsi="Symbol" w:hint="default"/>
      </w:rPr>
    </w:lvl>
    <w:lvl w:ilvl="7" w:tplc="10EC978C">
      <w:start w:val="1"/>
      <w:numFmt w:val="bullet"/>
      <w:lvlText w:val="o"/>
      <w:lvlJc w:val="left"/>
      <w:pPr>
        <w:ind w:left="5760" w:hanging="360"/>
      </w:pPr>
      <w:rPr>
        <w:rFonts w:ascii="Courier New" w:hAnsi="Courier New" w:hint="default"/>
      </w:rPr>
    </w:lvl>
    <w:lvl w:ilvl="8" w:tplc="42EE0B88">
      <w:start w:val="1"/>
      <w:numFmt w:val="bullet"/>
      <w:lvlText w:val=""/>
      <w:lvlJc w:val="left"/>
      <w:pPr>
        <w:ind w:left="6480" w:hanging="360"/>
      </w:pPr>
      <w:rPr>
        <w:rFonts w:ascii="Wingdings" w:hAnsi="Wingdings" w:hint="default"/>
      </w:rPr>
    </w:lvl>
  </w:abstractNum>
  <w:abstractNum w:abstractNumId="7" w15:restartNumberingAfterBreak="0">
    <w:nsid w:val="2F5E600D"/>
    <w:multiLevelType w:val="hybridMultilevel"/>
    <w:tmpl w:val="D496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455BA"/>
    <w:multiLevelType w:val="hybridMultilevel"/>
    <w:tmpl w:val="0D527DBA"/>
    <w:lvl w:ilvl="0" w:tplc="B43E5A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D6217"/>
    <w:multiLevelType w:val="hybridMultilevel"/>
    <w:tmpl w:val="325A1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09D0"/>
    <w:multiLevelType w:val="hybridMultilevel"/>
    <w:tmpl w:val="9FA4DA5A"/>
    <w:lvl w:ilvl="0" w:tplc="39246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86C8F"/>
    <w:multiLevelType w:val="hybridMultilevel"/>
    <w:tmpl w:val="06403600"/>
    <w:lvl w:ilvl="0" w:tplc="F5C6476A">
      <w:start w:val="1"/>
      <w:numFmt w:val="bullet"/>
      <w:lvlText w:val=""/>
      <w:lvlJc w:val="left"/>
      <w:pPr>
        <w:ind w:left="720" w:hanging="360"/>
      </w:pPr>
      <w:rPr>
        <w:rFonts w:ascii="Symbol" w:hAnsi="Symbol" w:hint="default"/>
      </w:rPr>
    </w:lvl>
    <w:lvl w:ilvl="1" w:tplc="0C403D48">
      <w:start w:val="1"/>
      <w:numFmt w:val="bullet"/>
      <w:lvlText w:val="o"/>
      <w:lvlJc w:val="left"/>
      <w:pPr>
        <w:ind w:left="1440" w:hanging="360"/>
      </w:pPr>
      <w:rPr>
        <w:rFonts w:ascii="Courier New" w:hAnsi="Courier New" w:hint="default"/>
      </w:rPr>
    </w:lvl>
    <w:lvl w:ilvl="2" w:tplc="52702C52">
      <w:start w:val="1"/>
      <w:numFmt w:val="bullet"/>
      <w:lvlText w:val=""/>
      <w:lvlJc w:val="left"/>
      <w:pPr>
        <w:ind w:left="2160" w:hanging="360"/>
      </w:pPr>
      <w:rPr>
        <w:rFonts w:ascii="Wingdings" w:hAnsi="Wingdings" w:hint="default"/>
      </w:rPr>
    </w:lvl>
    <w:lvl w:ilvl="3" w:tplc="9AC4DCAE">
      <w:start w:val="1"/>
      <w:numFmt w:val="bullet"/>
      <w:lvlText w:val=""/>
      <w:lvlJc w:val="left"/>
      <w:pPr>
        <w:ind w:left="2880" w:hanging="360"/>
      </w:pPr>
      <w:rPr>
        <w:rFonts w:ascii="Symbol" w:hAnsi="Symbol" w:hint="default"/>
      </w:rPr>
    </w:lvl>
    <w:lvl w:ilvl="4" w:tplc="8688A42A">
      <w:start w:val="1"/>
      <w:numFmt w:val="bullet"/>
      <w:lvlText w:val="o"/>
      <w:lvlJc w:val="left"/>
      <w:pPr>
        <w:ind w:left="3600" w:hanging="360"/>
      </w:pPr>
      <w:rPr>
        <w:rFonts w:ascii="Courier New" w:hAnsi="Courier New" w:hint="default"/>
      </w:rPr>
    </w:lvl>
    <w:lvl w:ilvl="5" w:tplc="780CE5E8">
      <w:start w:val="1"/>
      <w:numFmt w:val="bullet"/>
      <w:lvlText w:val=""/>
      <w:lvlJc w:val="left"/>
      <w:pPr>
        <w:ind w:left="4320" w:hanging="360"/>
      </w:pPr>
      <w:rPr>
        <w:rFonts w:ascii="Wingdings" w:hAnsi="Wingdings" w:hint="default"/>
      </w:rPr>
    </w:lvl>
    <w:lvl w:ilvl="6" w:tplc="9FD09C18">
      <w:start w:val="1"/>
      <w:numFmt w:val="bullet"/>
      <w:lvlText w:val=""/>
      <w:lvlJc w:val="left"/>
      <w:pPr>
        <w:ind w:left="5040" w:hanging="360"/>
      </w:pPr>
      <w:rPr>
        <w:rFonts w:ascii="Symbol" w:hAnsi="Symbol" w:hint="default"/>
      </w:rPr>
    </w:lvl>
    <w:lvl w:ilvl="7" w:tplc="F13AF36C">
      <w:start w:val="1"/>
      <w:numFmt w:val="bullet"/>
      <w:lvlText w:val="o"/>
      <w:lvlJc w:val="left"/>
      <w:pPr>
        <w:ind w:left="5760" w:hanging="360"/>
      </w:pPr>
      <w:rPr>
        <w:rFonts w:ascii="Courier New" w:hAnsi="Courier New" w:hint="default"/>
      </w:rPr>
    </w:lvl>
    <w:lvl w:ilvl="8" w:tplc="07A6B836">
      <w:start w:val="1"/>
      <w:numFmt w:val="bullet"/>
      <w:lvlText w:val=""/>
      <w:lvlJc w:val="left"/>
      <w:pPr>
        <w:ind w:left="6480" w:hanging="360"/>
      </w:pPr>
      <w:rPr>
        <w:rFonts w:ascii="Wingdings" w:hAnsi="Wingdings" w:hint="default"/>
      </w:rPr>
    </w:lvl>
  </w:abstractNum>
  <w:abstractNum w:abstractNumId="12" w15:restartNumberingAfterBreak="0">
    <w:nsid w:val="4DB27220"/>
    <w:multiLevelType w:val="hybridMultilevel"/>
    <w:tmpl w:val="258CC3D2"/>
    <w:lvl w:ilvl="0" w:tplc="D638C820">
      <w:start w:val="1"/>
      <w:numFmt w:val="bullet"/>
      <w:lvlText w:val=""/>
      <w:lvlJc w:val="left"/>
      <w:pPr>
        <w:ind w:left="720" w:hanging="360"/>
      </w:pPr>
      <w:rPr>
        <w:rFonts w:ascii="Symbol" w:hAnsi="Symbol" w:hint="default"/>
        <w:color w:val="auto"/>
        <w:sz w:val="22"/>
        <w:szCs w:val="22"/>
      </w:rPr>
    </w:lvl>
    <w:lvl w:ilvl="1" w:tplc="7564F09E">
      <w:start w:val="1"/>
      <w:numFmt w:val="bullet"/>
      <w:lvlText w:val="o"/>
      <w:lvlJc w:val="left"/>
      <w:pPr>
        <w:ind w:left="1440" w:hanging="360"/>
      </w:pPr>
      <w:rPr>
        <w:rFonts w:ascii="Courier New" w:hAnsi="Courier New" w:hint="default"/>
      </w:rPr>
    </w:lvl>
    <w:lvl w:ilvl="2" w:tplc="8940E63E">
      <w:start w:val="1"/>
      <w:numFmt w:val="bullet"/>
      <w:lvlText w:val=""/>
      <w:lvlJc w:val="left"/>
      <w:pPr>
        <w:ind w:left="2160" w:hanging="360"/>
      </w:pPr>
      <w:rPr>
        <w:rFonts w:ascii="Wingdings" w:hAnsi="Wingdings" w:hint="default"/>
      </w:rPr>
    </w:lvl>
    <w:lvl w:ilvl="3" w:tplc="96C0F1BE">
      <w:start w:val="1"/>
      <w:numFmt w:val="bullet"/>
      <w:lvlText w:val=""/>
      <w:lvlJc w:val="left"/>
      <w:pPr>
        <w:ind w:left="2880" w:hanging="360"/>
      </w:pPr>
      <w:rPr>
        <w:rFonts w:ascii="Symbol" w:hAnsi="Symbol" w:hint="default"/>
      </w:rPr>
    </w:lvl>
    <w:lvl w:ilvl="4" w:tplc="B2E80964">
      <w:start w:val="1"/>
      <w:numFmt w:val="bullet"/>
      <w:lvlText w:val="o"/>
      <w:lvlJc w:val="left"/>
      <w:pPr>
        <w:ind w:left="3600" w:hanging="360"/>
      </w:pPr>
      <w:rPr>
        <w:rFonts w:ascii="Courier New" w:hAnsi="Courier New" w:hint="default"/>
      </w:rPr>
    </w:lvl>
    <w:lvl w:ilvl="5" w:tplc="98ACA578">
      <w:start w:val="1"/>
      <w:numFmt w:val="bullet"/>
      <w:lvlText w:val=""/>
      <w:lvlJc w:val="left"/>
      <w:pPr>
        <w:ind w:left="4320" w:hanging="360"/>
      </w:pPr>
      <w:rPr>
        <w:rFonts w:ascii="Wingdings" w:hAnsi="Wingdings" w:hint="default"/>
      </w:rPr>
    </w:lvl>
    <w:lvl w:ilvl="6" w:tplc="9C8C13D8">
      <w:start w:val="1"/>
      <w:numFmt w:val="bullet"/>
      <w:lvlText w:val=""/>
      <w:lvlJc w:val="left"/>
      <w:pPr>
        <w:ind w:left="5040" w:hanging="360"/>
      </w:pPr>
      <w:rPr>
        <w:rFonts w:ascii="Symbol" w:hAnsi="Symbol" w:hint="default"/>
      </w:rPr>
    </w:lvl>
    <w:lvl w:ilvl="7" w:tplc="9A94B974">
      <w:start w:val="1"/>
      <w:numFmt w:val="bullet"/>
      <w:lvlText w:val="o"/>
      <w:lvlJc w:val="left"/>
      <w:pPr>
        <w:ind w:left="5760" w:hanging="360"/>
      </w:pPr>
      <w:rPr>
        <w:rFonts w:ascii="Courier New" w:hAnsi="Courier New" w:hint="default"/>
      </w:rPr>
    </w:lvl>
    <w:lvl w:ilvl="8" w:tplc="1BA8724E">
      <w:start w:val="1"/>
      <w:numFmt w:val="bullet"/>
      <w:lvlText w:val=""/>
      <w:lvlJc w:val="left"/>
      <w:pPr>
        <w:ind w:left="6480" w:hanging="360"/>
      </w:pPr>
      <w:rPr>
        <w:rFonts w:ascii="Wingdings" w:hAnsi="Wingdings" w:hint="default"/>
      </w:rPr>
    </w:lvl>
  </w:abstractNum>
  <w:abstractNum w:abstractNumId="13" w15:restartNumberingAfterBreak="0">
    <w:nsid w:val="51527EF4"/>
    <w:multiLevelType w:val="hybridMultilevel"/>
    <w:tmpl w:val="5F14D9C2"/>
    <w:lvl w:ilvl="0" w:tplc="8B2219BC">
      <w:start w:val="1"/>
      <w:numFmt w:val="bullet"/>
      <w:lvlText w:val=""/>
      <w:lvlJc w:val="left"/>
      <w:pPr>
        <w:ind w:left="720" w:hanging="360"/>
      </w:pPr>
      <w:rPr>
        <w:rFonts w:ascii="Symbol" w:hAnsi="Symbol" w:hint="default"/>
      </w:rPr>
    </w:lvl>
    <w:lvl w:ilvl="1" w:tplc="A8740AF4">
      <w:start w:val="1"/>
      <w:numFmt w:val="bullet"/>
      <w:lvlText w:val="o"/>
      <w:lvlJc w:val="left"/>
      <w:pPr>
        <w:ind w:left="1440" w:hanging="360"/>
      </w:pPr>
      <w:rPr>
        <w:rFonts w:ascii="Courier New" w:hAnsi="Courier New" w:hint="default"/>
      </w:rPr>
    </w:lvl>
    <w:lvl w:ilvl="2" w:tplc="A71680BC">
      <w:start w:val="1"/>
      <w:numFmt w:val="bullet"/>
      <w:lvlText w:val=""/>
      <w:lvlJc w:val="left"/>
      <w:pPr>
        <w:ind w:left="2160" w:hanging="360"/>
      </w:pPr>
      <w:rPr>
        <w:rFonts w:ascii="Wingdings" w:hAnsi="Wingdings" w:hint="default"/>
      </w:rPr>
    </w:lvl>
    <w:lvl w:ilvl="3" w:tplc="3BAA7328">
      <w:start w:val="1"/>
      <w:numFmt w:val="bullet"/>
      <w:lvlText w:val=""/>
      <w:lvlJc w:val="left"/>
      <w:pPr>
        <w:ind w:left="2880" w:hanging="360"/>
      </w:pPr>
      <w:rPr>
        <w:rFonts w:ascii="Symbol" w:hAnsi="Symbol" w:hint="default"/>
      </w:rPr>
    </w:lvl>
    <w:lvl w:ilvl="4" w:tplc="517A33B4">
      <w:start w:val="1"/>
      <w:numFmt w:val="bullet"/>
      <w:lvlText w:val="o"/>
      <w:lvlJc w:val="left"/>
      <w:pPr>
        <w:ind w:left="3600" w:hanging="360"/>
      </w:pPr>
      <w:rPr>
        <w:rFonts w:ascii="Courier New" w:hAnsi="Courier New" w:hint="default"/>
      </w:rPr>
    </w:lvl>
    <w:lvl w:ilvl="5" w:tplc="0CD21E80">
      <w:start w:val="1"/>
      <w:numFmt w:val="bullet"/>
      <w:lvlText w:val=""/>
      <w:lvlJc w:val="left"/>
      <w:pPr>
        <w:ind w:left="4320" w:hanging="360"/>
      </w:pPr>
      <w:rPr>
        <w:rFonts w:ascii="Wingdings" w:hAnsi="Wingdings" w:hint="default"/>
      </w:rPr>
    </w:lvl>
    <w:lvl w:ilvl="6" w:tplc="9A2ADBC4">
      <w:start w:val="1"/>
      <w:numFmt w:val="bullet"/>
      <w:lvlText w:val=""/>
      <w:lvlJc w:val="left"/>
      <w:pPr>
        <w:ind w:left="5040" w:hanging="360"/>
      </w:pPr>
      <w:rPr>
        <w:rFonts w:ascii="Symbol" w:hAnsi="Symbol" w:hint="default"/>
      </w:rPr>
    </w:lvl>
    <w:lvl w:ilvl="7" w:tplc="9F445B50">
      <w:start w:val="1"/>
      <w:numFmt w:val="bullet"/>
      <w:lvlText w:val="o"/>
      <w:lvlJc w:val="left"/>
      <w:pPr>
        <w:ind w:left="5760" w:hanging="360"/>
      </w:pPr>
      <w:rPr>
        <w:rFonts w:ascii="Courier New" w:hAnsi="Courier New" w:hint="default"/>
      </w:rPr>
    </w:lvl>
    <w:lvl w:ilvl="8" w:tplc="76AAF18A">
      <w:start w:val="1"/>
      <w:numFmt w:val="bullet"/>
      <w:lvlText w:val=""/>
      <w:lvlJc w:val="left"/>
      <w:pPr>
        <w:ind w:left="6480" w:hanging="360"/>
      </w:pPr>
      <w:rPr>
        <w:rFonts w:ascii="Wingdings" w:hAnsi="Wingdings" w:hint="default"/>
      </w:rPr>
    </w:lvl>
  </w:abstractNum>
  <w:abstractNum w:abstractNumId="14" w15:restartNumberingAfterBreak="0">
    <w:nsid w:val="54F02FD3"/>
    <w:multiLevelType w:val="hybridMultilevel"/>
    <w:tmpl w:val="2AF09784"/>
    <w:lvl w:ilvl="0" w:tplc="39246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E78EC"/>
    <w:multiLevelType w:val="hybridMultilevel"/>
    <w:tmpl w:val="A524CCAC"/>
    <w:lvl w:ilvl="0" w:tplc="69488B60">
      <w:start w:val="1"/>
      <w:numFmt w:val="bullet"/>
      <w:lvlText w:val=""/>
      <w:lvlJc w:val="left"/>
      <w:pPr>
        <w:ind w:left="720" w:hanging="360"/>
      </w:pPr>
      <w:rPr>
        <w:rFonts w:ascii="Symbol" w:hAnsi="Symbol" w:hint="default"/>
        <w:color w:val="auto"/>
        <w:sz w:val="22"/>
        <w:szCs w:val="22"/>
      </w:rPr>
    </w:lvl>
    <w:lvl w:ilvl="1" w:tplc="2870D698">
      <w:start w:val="1"/>
      <w:numFmt w:val="bullet"/>
      <w:lvlText w:val="o"/>
      <w:lvlJc w:val="left"/>
      <w:pPr>
        <w:ind w:left="1440" w:hanging="360"/>
      </w:pPr>
      <w:rPr>
        <w:rFonts w:ascii="Courier New" w:hAnsi="Courier New" w:hint="default"/>
      </w:rPr>
    </w:lvl>
    <w:lvl w:ilvl="2" w:tplc="434631D6">
      <w:start w:val="1"/>
      <w:numFmt w:val="bullet"/>
      <w:lvlText w:val=""/>
      <w:lvlJc w:val="left"/>
      <w:pPr>
        <w:ind w:left="2160" w:hanging="360"/>
      </w:pPr>
      <w:rPr>
        <w:rFonts w:ascii="Wingdings" w:hAnsi="Wingdings" w:hint="default"/>
      </w:rPr>
    </w:lvl>
    <w:lvl w:ilvl="3" w:tplc="41A0FD04">
      <w:start w:val="1"/>
      <w:numFmt w:val="bullet"/>
      <w:lvlText w:val=""/>
      <w:lvlJc w:val="left"/>
      <w:pPr>
        <w:ind w:left="2880" w:hanging="360"/>
      </w:pPr>
      <w:rPr>
        <w:rFonts w:ascii="Symbol" w:hAnsi="Symbol" w:hint="default"/>
      </w:rPr>
    </w:lvl>
    <w:lvl w:ilvl="4" w:tplc="1908B9C8">
      <w:start w:val="1"/>
      <w:numFmt w:val="bullet"/>
      <w:lvlText w:val="o"/>
      <w:lvlJc w:val="left"/>
      <w:pPr>
        <w:ind w:left="3600" w:hanging="360"/>
      </w:pPr>
      <w:rPr>
        <w:rFonts w:ascii="Courier New" w:hAnsi="Courier New" w:hint="default"/>
      </w:rPr>
    </w:lvl>
    <w:lvl w:ilvl="5" w:tplc="A33265AC">
      <w:start w:val="1"/>
      <w:numFmt w:val="bullet"/>
      <w:lvlText w:val=""/>
      <w:lvlJc w:val="left"/>
      <w:pPr>
        <w:ind w:left="4320" w:hanging="360"/>
      </w:pPr>
      <w:rPr>
        <w:rFonts w:ascii="Wingdings" w:hAnsi="Wingdings" w:hint="default"/>
      </w:rPr>
    </w:lvl>
    <w:lvl w:ilvl="6" w:tplc="CC70A2E4">
      <w:start w:val="1"/>
      <w:numFmt w:val="bullet"/>
      <w:lvlText w:val=""/>
      <w:lvlJc w:val="left"/>
      <w:pPr>
        <w:ind w:left="5040" w:hanging="360"/>
      </w:pPr>
      <w:rPr>
        <w:rFonts w:ascii="Symbol" w:hAnsi="Symbol" w:hint="default"/>
      </w:rPr>
    </w:lvl>
    <w:lvl w:ilvl="7" w:tplc="8564C66C">
      <w:start w:val="1"/>
      <w:numFmt w:val="bullet"/>
      <w:lvlText w:val="o"/>
      <w:lvlJc w:val="left"/>
      <w:pPr>
        <w:ind w:left="5760" w:hanging="360"/>
      </w:pPr>
      <w:rPr>
        <w:rFonts w:ascii="Courier New" w:hAnsi="Courier New" w:hint="default"/>
      </w:rPr>
    </w:lvl>
    <w:lvl w:ilvl="8" w:tplc="DB12E300">
      <w:start w:val="1"/>
      <w:numFmt w:val="bullet"/>
      <w:lvlText w:val=""/>
      <w:lvlJc w:val="left"/>
      <w:pPr>
        <w:ind w:left="6480" w:hanging="360"/>
      </w:pPr>
      <w:rPr>
        <w:rFonts w:ascii="Wingdings" w:hAnsi="Wingdings" w:hint="default"/>
      </w:rPr>
    </w:lvl>
  </w:abstractNum>
  <w:abstractNum w:abstractNumId="16" w15:restartNumberingAfterBreak="0">
    <w:nsid w:val="5CA7314C"/>
    <w:multiLevelType w:val="hybridMultilevel"/>
    <w:tmpl w:val="D1E85C46"/>
    <w:lvl w:ilvl="0" w:tplc="39246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07207"/>
    <w:multiLevelType w:val="hybridMultilevel"/>
    <w:tmpl w:val="FFFFFFFF"/>
    <w:lvl w:ilvl="0" w:tplc="990001B8">
      <w:start w:val="1"/>
      <w:numFmt w:val="bullet"/>
      <w:lvlText w:val=""/>
      <w:lvlJc w:val="left"/>
      <w:pPr>
        <w:ind w:left="720" w:hanging="360"/>
      </w:pPr>
      <w:rPr>
        <w:rFonts w:ascii="Symbol" w:hAnsi="Symbol" w:hint="default"/>
      </w:rPr>
    </w:lvl>
    <w:lvl w:ilvl="1" w:tplc="72B0492A">
      <w:start w:val="1"/>
      <w:numFmt w:val="bullet"/>
      <w:lvlText w:val="o"/>
      <w:lvlJc w:val="left"/>
      <w:pPr>
        <w:ind w:left="1440" w:hanging="360"/>
      </w:pPr>
      <w:rPr>
        <w:rFonts w:ascii="Courier New" w:hAnsi="Courier New" w:hint="default"/>
      </w:rPr>
    </w:lvl>
    <w:lvl w:ilvl="2" w:tplc="37866B06">
      <w:start w:val="1"/>
      <w:numFmt w:val="bullet"/>
      <w:lvlText w:val=""/>
      <w:lvlJc w:val="left"/>
      <w:pPr>
        <w:ind w:left="2160" w:hanging="360"/>
      </w:pPr>
      <w:rPr>
        <w:rFonts w:ascii="Wingdings" w:hAnsi="Wingdings" w:hint="default"/>
      </w:rPr>
    </w:lvl>
    <w:lvl w:ilvl="3" w:tplc="3B743ED4">
      <w:start w:val="1"/>
      <w:numFmt w:val="bullet"/>
      <w:lvlText w:val=""/>
      <w:lvlJc w:val="left"/>
      <w:pPr>
        <w:ind w:left="2880" w:hanging="360"/>
      </w:pPr>
      <w:rPr>
        <w:rFonts w:ascii="Symbol" w:hAnsi="Symbol" w:hint="default"/>
      </w:rPr>
    </w:lvl>
    <w:lvl w:ilvl="4" w:tplc="AA4CC3A4">
      <w:start w:val="1"/>
      <w:numFmt w:val="bullet"/>
      <w:lvlText w:val="o"/>
      <w:lvlJc w:val="left"/>
      <w:pPr>
        <w:ind w:left="3600" w:hanging="360"/>
      </w:pPr>
      <w:rPr>
        <w:rFonts w:ascii="Courier New" w:hAnsi="Courier New" w:hint="default"/>
      </w:rPr>
    </w:lvl>
    <w:lvl w:ilvl="5" w:tplc="DE5280D4">
      <w:start w:val="1"/>
      <w:numFmt w:val="bullet"/>
      <w:lvlText w:val=""/>
      <w:lvlJc w:val="left"/>
      <w:pPr>
        <w:ind w:left="4320" w:hanging="360"/>
      </w:pPr>
      <w:rPr>
        <w:rFonts w:ascii="Wingdings" w:hAnsi="Wingdings" w:hint="default"/>
      </w:rPr>
    </w:lvl>
    <w:lvl w:ilvl="6" w:tplc="EB6E6778">
      <w:start w:val="1"/>
      <w:numFmt w:val="bullet"/>
      <w:lvlText w:val=""/>
      <w:lvlJc w:val="left"/>
      <w:pPr>
        <w:ind w:left="5040" w:hanging="360"/>
      </w:pPr>
      <w:rPr>
        <w:rFonts w:ascii="Symbol" w:hAnsi="Symbol" w:hint="default"/>
      </w:rPr>
    </w:lvl>
    <w:lvl w:ilvl="7" w:tplc="FD621FA6">
      <w:start w:val="1"/>
      <w:numFmt w:val="bullet"/>
      <w:lvlText w:val="o"/>
      <w:lvlJc w:val="left"/>
      <w:pPr>
        <w:ind w:left="5760" w:hanging="360"/>
      </w:pPr>
      <w:rPr>
        <w:rFonts w:ascii="Courier New" w:hAnsi="Courier New" w:hint="default"/>
      </w:rPr>
    </w:lvl>
    <w:lvl w:ilvl="8" w:tplc="9C722CAA">
      <w:start w:val="1"/>
      <w:numFmt w:val="bullet"/>
      <w:lvlText w:val=""/>
      <w:lvlJc w:val="left"/>
      <w:pPr>
        <w:ind w:left="6480" w:hanging="360"/>
      </w:pPr>
      <w:rPr>
        <w:rFonts w:ascii="Wingdings" w:hAnsi="Wingdings" w:hint="default"/>
      </w:rPr>
    </w:lvl>
  </w:abstractNum>
  <w:abstractNum w:abstractNumId="18" w15:restartNumberingAfterBreak="0">
    <w:nsid w:val="60D22E5C"/>
    <w:multiLevelType w:val="hybridMultilevel"/>
    <w:tmpl w:val="D7683C1A"/>
    <w:lvl w:ilvl="0" w:tplc="1B34F788">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A697A"/>
    <w:multiLevelType w:val="hybridMultilevel"/>
    <w:tmpl w:val="888CD6F6"/>
    <w:lvl w:ilvl="0" w:tplc="64FC7B14">
      <w:start w:val="1"/>
      <w:numFmt w:val="bullet"/>
      <w:lvlText w:val=""/>
      <w:lvlJc w:val="left"/>
      <w:pPr>
        <w:ind w:left="720" w:hanging="360"/>
      </w:pPr>
      <w:rPr>
        <w:rFonts w:ascii="Symbol" w:hAnsi="Symbol" w:hint="default"/>
      </w:rPr>
    </w:lvl>
    <w:lvl w:ilvl="1" w:tplc="54525E8A">
      <w:start w:val="1"/>
      <w:numFmt w:val="bullet"/>
      <w:lvlText w:val="o"/>
      <w:lvlJc w:val="left"/>
      <w:pPr>
        <w:ind w:left="1440" w:hanging="360"/>
      </w:pPr>
      <w:rPr>
        <w:rFonts w:ascii="Courier New" w:hAnsi="Courier New" w:hint="default"/>
      </w:rPr>
    </w:lvl>
    <w:lvl w:ilvl="2" w:tplc="2BAA7FBC">
      <w:start w:val="1"/>
      <w:numFmt w:val="bullet"/>
      <w:lvlText w:val=""/>
      <w:lvlJc w:val="left"/>
      <w:pPr>
        <w:ind w:left="2160" w:hanging="360"/>
      </w:pPr>
      <w:rPr>
        <w:rFonts w:ascii="Wingdings" w:hAnsi="Wingdings" w:hint="default"/>
      </w:rPr>
    </w:lvl>
    <w:lvl w:ilvl="3" w:tplc="DA1E3DB6">
      <w:start w:val="1"/>
      <w:numFmt w:val="bullet"/>
      <w:lvlText w:val=""/>
      <w:lvlJc w:val="left"/>
      <w:pPr>
        <w:ind w:left="2880" w:hanging="360"/>
      </w:pPr>
      <w:rPr>
        <w:rFonts w:ascii="Symbol" w:hAnsi="Symbol" w:hint="default"/>
      </w:rPr>
    </w:lvl>
    <w:lvl w:ilvl="4" w:tplc="E5F6AADA">
      <w:start w:val="1"/>
      <w:numFmt w:val="bullet"/>
      <w:lvlText w:val="o"/>
      <w:lvlJc w:val="left"/>
      <w:pPr>
        <w:ind w:left="3600" w:hanging="360"/>
      </w:pPr>
      <w:rPr>
        <w:rFonts w:ascii="Courier New" w:hAnsi="Courier New" w:hint="default"/>
      </w:rPr>
    </w:lvl>
    <w:lvl w:ilvl="5" w:tplc="1554BAAE">
      <w:start w:val="1"/>
      <w:numFmt w:val="bullet"/>
      <w:lvlText w:val=""/>
      <w:lvlJc w:val="left"/>
      <w:pPr>
        <w:ind w:left="4320" w:hanging="360"/>
      </w:pPr>
      <w:rPr>
        <w:rFonts w:ascii="Wingdings" w:hAnsi="Wingdings" w:hint="default"/>
      </w:rPr>
    </w:lvl>
    <w:lvl w:ilvl="6" w:tplc="3B547D98">
      <w:start w:val="1"/>
      <w:numFmt w:val="bullet"/>
      <w:lvlText w:val=""/>
      <w:lvlJc w:val="left"/>
      <w:pPr>
        <w:ind w:left="5040" w:hanging="360"/>
      </w:pPr>
      <w:rPr>
        <w:rFonts w:ascii="Symbol" w:hAnsi="Symbol" w:hint="default"/>
      </w:rPr>
    </w:lvl>
    <w:lvl w:ilvl="7" w:tplc="D16CC916">
      <w:start w:val="1"/>
      <w:numFmt w:val="bullet"/>
      <w:lvlText w:val="o"/>
      <w:lvlJc w:val="left"/>
      <w:pPr>
        <w:ind w:left="5760" w:hanging="360"/>
      </w:pPr>
      <w:rPr>
        <w:rFonts w:ascii="Courier New" w:hAnsi="Courier New" w:hint="default"/>
      </w:rPr>
    </w:lvl>
    <w:lvl w:ilvl="8" w:tplc="0F022024">
      <w:start w:val="1"/>
      <w:numFmt w:val="bullet"/>
      <w:lvlText w:val=""/>
      <w:lvlJc w:val="left"/>
      <w:pPr>
        <w:ind w:left="6480" w:hanging="360"/>
      </w:pPr>
      <w:rPr>
        <w:rFonts w:ascii="Wingdings" w:hAnsi="Wingdings" w:hint="default"/>
      </w:rPr>
    </w:lvl>
  </w:abstractNum>
  <w:abstractNum w:abstractNumId="20" w15:restartNumberingAfterBreak="0">
    <w:nsid w:val="67DD4D1F"/>
    <w:multiLevelType w:val="hybridMultilevel"/>
    <w:tmpl w:val="B52AABC0"/>
    <w:lvl w:ilvl="0" w:tplc="8950245C">
      <w:start w:val="1"/>
      <w:numFmt w:val="bullet"/>
      <w:lvlText w:val=""/>
      <w:lvlJc w:val="left"/>
      <w:pPr>
        <w:ind w:left="720" w:hanging="360"/>
      </w:pPr>
      <w:rPr>
        <w:rFonts w:ascii="Symbol" w:hAnsi="Symbol" w:hint="default"/>
      </w:rPr>
    </w:lvl>
    <w:lvl w:ilvl="1" w:tplc="61D6BFF6">
      <w:start w:val="1"/>
      <w:numFmt w:val="bullet"/>
      <w:lvlText w:val="o"/>
      <w:lvlJc w:val="left"/>
      <w:pPr>
        <w:ind w:left="1440" w:hanging="360"/>
      </w:pPr>
      <w:rPr>
        <w:rFonts w:ascii="Courier New" w:hAnsi="Courier New" w:hint="default"/>
      </w:rPr>
    </w:lvl>
    <w:lvl w:ilvl="2" w:tplc="BBF65466">
      <w:start w:val="1"/>
      <w:numFmt w:val="bullet"/>
      <w:lvlText w:val=""/>
      <w:lvlJc w:val="left"/>
      <w:pPr>
        <w:ind w:left="2160" w:hanging="360"/>
      </w:pPr>
      <w:rPr>
        <w:rFonts w:ascii="Wingdings" w:hAnsi="Wingdings" w:hint="default"/>
      </w:rPr>
    </w:lvl>
    <w:lvl w:ilvl="3" w:tplc="3FDEB2D6">
      <w:start w:val="1"/>
      <w:numFmt w:val="bullet"/>
      <w:lvlText w:val=""/>
      <w:lvlJc w:val="left"/>
      <w:pPr>
        <w:ind w:left="2880" w:hanging="360"/>
      </w:pPr>
      <w:rPr>
        <w:rFonts w:ascii="Symbol" w:hAnsi="Symbol" w:hint="default"/>
      </w:rPr>
    </w:lvl>
    <w:lvl w:ilvl="4" w:tplc="6414F12A">
      <w:start w:val="1"/>
      <w:numFmt w:val="bullet"/>
      <w:lvlText w:val="o"/>
      <w:lvlJc w:val="left"/>
      <w:pPr>
        <w:ind w:left="3600" w:hanging="360"/>
      </w:pPr>
      <w:rPr>
        <w:rFonts w:ascii="Courier New" w:hAnsi="Courier New" w:hint="default"/>
      </w:rPr>
    </w:lvl>
    <w:lvl w:ilvl="5" w:tplc="5CF0F13A">
      <w:start w:val="1"/>
      <w:numFmt w:val="bullet"/>
      <w:lvlText w:val=""/>
      <w:lvlJc w:val="left"/>
      <w:pPr>
        <w:ind w:left="4320" w:hanging="360"/>
      </w:pPr>
      <w:rPr>
        <w:rFonts w:ascii="Wingdings" w:hAnsi="Wingdings" w:hint="default"/>
      </w:rPr>
    </w:lvl>
    <w:lvl w:ilvl="6" w:tplc="ECEA7D58">
      <w:start w:val="1"/>
      <w:numFmt w:val="bullet"/>
      <w:lvlText w:val=""/>
      <w:lvlJc w:val="left"/>
      <w:pPr>
        <w:ind w:left="5040" w:hanging="360"/>
      </w:pPr>
      <w:rPr>
        <w:rFonts w:ascii="Symbol" w:hAnsi="Symbol" w:hint="default"/>
      </w:rPr>
    </w:lvl>
    <w:lvl w:ilvl="7" w:tplc="0728E084">
      <w:start w:val="1"/>
      <w:numFmt w:val="bullet"/>
      <w:lvlText w:val="o"/>
      <w:lvlJc w:val="left"/>
      <w:pPr>
        <w:ind w:left="5760" w:hanging="360"/>
      </w:pPr>
      <w:rPr>
        <w:rFonts w:ascii="Courier New" w:hAnsi="Courier New" w:hint="default"/>
      </w:rPr>
    </w:lvl>
    <w:lvl w:ilvl="8" w:tplc="CD7E053A">
      <w:start w:val="1"/>
      <w:numFmt w:val="bullet"/>
      <w:lvlText w:val=""/>
      <w:lvlJc w:val="left"/>
      <w:pPr>
        <w:ind w:left="6480" w:hanging="360"/>
      </w:pPr>
      <w:rPr>
        <w:rFonts w:ascii="Wingdings" w:hAnsi="Wingdings" w:hint="default"/>
      </w:rPr>
    </w:lvl>
  </w:abstractNum>
  <w:abstractNum w:abstractNumId="21" w15:restartNumberingAfterBreak="0">
    <w:nsid w:val="6812528F"/>
    <w:multiLevelType w:val="hybridMultilevel"/>
    <w:tmpl w:val="FEC680B4"/>
    <w:lvl w:ilvl="0" w:tplc="06703EDE">
      <w:start w:val="1"/>
      <w:numFmt w:val="bullet"/>
      <w:lvlText w:val=""/>
      <w:lvlJc w:val="left"/>
      <w:pPr>
        <w:ind w:left="720" w:hanging="360"/>
      </w:pPr>
      <w:rPr>
        <w:rFonts w:ascii="Symbol" w:hAnsi="Symbol" w:hint="default"/>
      </w:rPr>
    </w:lvl>
    <w:lvl w:ilvl="1" w:tplc="55760968">
      <w:start w:val="1"/>
      <w:numFmt w:val="bullet"/>
      <w:lvlText w:val="o"/>
      <w:lvlJc w:val="left"/>
      <w:pPr>
        <w:ind w:left="1440" w:hanging="360"/>
      </w:pPr>
      <w:rPr>
        <w:rFonts w:ascii="Courier New" w:hAnsi="Courier New" w:hint="default"/>
      </w:rPr>
    </w:lvl>
    <w:lvl w:ilvl="2" w:tplc="34D2B9BA">
      <w:start w:val="1"/>
      <w:numFmt w:val="bullet"/>
      <w:lvlText w:val=""/>
      <w:lvlJc w:val="left"/>
      <w:pPr>
        <w:ind w:left="2160" w:hanging="360"/>
      </w:pPr>
      <w:rPr>
        <w:rFonts w:ascii="Wingdings" w:hAnsi="Wingdings" w:hint="default"/>
      </w:rPr>
    </w:lvl>
    <w:lvl w:ilvl="3" w:tplc="AC70DCC2">
      <w:start w:val="1"/>
      <w:numFmt w:val="bullet"/>
      <w:lvlText w:val=""/>
      <w:lvlJc w:val="left"/>
      <w:pPr>
        <w:ind w:left="2880" w:hanging="360"/>
      </w:pPr>
      <w:rPr>
        <w:rFonts w:ascii="Symbol" w:hAnsi="Symbol" w:hint="default"/>
      </w:rPr>
    </w:lvl>
    <w:lvl w:ilvl="4" w:tplc="8EFE0A3A">
      <w:start w:val="1"/>
      <w:numFmt w:val="bullet"/>
      <w:lvlText w:val="o"/>
      <w:lvlJc w:val="left"/>
      <w:pPr>
        <w:ind w:left="3600" w:hanging="360"/>
      </w:pPr>
      <w:rPr>
        <w:rFonts w:ascii="Courier New" w:hAnsi="Courier New" w:hint="default"/>
      </w:rPr>
    </w:lvl>
    <w:lvl w:ilvl="5" w:tplc="9D5C454C">
      <w:start w:val="1"/>
      <w:numFmt w:val="bullet"/>
      <w:lvlText w:val=""/>
      <w:lvlJc w:val="left"/>
      <w:pPr>
        <w:ind w:left="4320" w:hanging="360"/>
      </w:pPr>
      <w:rPr>
        <w:rFonts w:ascii="Wingdings" w:hAnsi="Wingdings" w:hint="default"/>
      </w:rPr>
    </w:lvl>
    <w:lvl w:ilvl="6" w:tplc="C94C1DD8">
      <w:start w:val="1"/>
      <w:numFmt w:val="bullet"/>
      <w:lvlText w:val=""/>
      <w:lvlJc w:val="left"/>
      <w:pPr>
        <w:ind w:left="5040" w:hanging="360"/>
      </w:pPr>
      <w:rPr>
        <w:rFonts w:ascii="Symbol" w:hAnsi="Symbol" w:hint="default"/>
      </w:rPr>
    </w:lvl>
    <w:lvl w:ilvl="7" w:tplc="38E648E0">
      <w:start w:val="1"/>
      <w:numFmt w:val="bullet"/>
      <w:lvlText w:val="o"/>
      <w:lvlJc w:val="left"/>
      <w:pPr>
        <w:ind w:left="5760" w:hanging="360"/>
      </w:pPr>
      <w:rPr>
        <w:rFonts w:ascii="Courier New" w:hAnsi="Courier New" w:hint="default"/>
      </w:rPr>
    </w:lvl>
    <w:lvl w:ilvl="8" w:tplc="4B14B4B0">
      <w:start w:val="1"/>
      <w:numFmt w:val="bullet"/>
      <w:lvlText w:val=""/>
      <w:lvlJc w:val="left"/>
      <w:pPr>
        <w:ind w:left="6480" w:hanging="360"/>
      </w:pPr>
      <w:rPr>
        <w:rFonts w:ascii="Wingdings" w:hAnsi="Wingdings" w:hint="default"/>
      </w:rPr>
    </w:lvl>
  </w:abstractNum>
  <w:abstractNum w:abstractNumId="22" w15:restartNumberingAfterBreak="0">
    <w:nsid w:val="69681654"/>
    <w:multiLevelType w:val="hybridMultilevel"/>
    <w:tmpl w:val="8EACF338"/>
    <w:lvl w:ilvl="0" w:tplc="5518DA06">
      <w:start w:val="1"/>
      <w:numFmt w:val="bullet"/>
      <w:lvlText w:val=""/>
      <w:lvlJc w:val="left"/>
      <w:pPr>
        <w:ind w:left="720" w:hanging="360"/>
      </w:pPr>
      <w:rPr>
        <w:rFonts w:ascii="Symbol" w:hAnsi="Symbol" w:hint="default"/>
      </w:rPr>
    </w:lvl>
    <w:lvl w:ilvl="1" w:tplc="AE8E2FFE">
      <w:start w:val="1"/>
      <w:numFmt w:val="bullet"/>
      <w:lvlText w:val="o"/>
      <w:lvlJc w:val="left"/>
      <w:pPr>
        <w:ind w:left="1440" w:hanging="360"/>
      </w:pPr>
      <w:rPr>
        <w:rFonts w:ascii="Courier New" w:hAnsi="Courier New" w:hint="default"/>
      </w:rPr>
    </w:lvl>
    <w:lvl w:ilvl="2" w:tplc="A63A8772">
      <w:start w:val="1"/>
      <w:numFmt w:val="bullet"/>
      <w:lvlText w:val=""/>
      <w:lvlJc w:val="left"/>
      <w:pPr>
        <w:ind w:left="2160" w:hanging="360"/>
      </w:pPr>
      <w:rPr>
        <w:rFonts w:ascii="Wingdings" w:hAnsi="Wingdings" w:hint="default"/>
      </w:rPr>
    </w:lvl>
    <w:lvl w:ilvl="3" w:tplc="B806514E">
      <w:start w:val="1"/>
      <w:numFmt w:val="bullet"/>
      <w:lvlText w:val=""/>
      <w:lvlJc w:val="left"/>
      <w:pPr>
        <w:ind w:left="2880" w:hanging="360"/>
      </w:pPr>
      <w:rPr>
        <w:rFonts w:ascii="Symbol" w:hAnsi="Symbol" w:hint="default"/>
      </w:rPr>
    </w:lvl>
    <w:lvl w:ilvl="4" w:tplc="B3263E32">
      <w:start w:val="1"/>
      <w:numFmt w:val="bullet"/>
      <w:lvlText w:val="o"/>
      <w:lvlJc w:val="left"/>
      <w:pPr>
        <w:ind w:left="3600" w:hanging="360"/>
      </w:pPr>
      <w:rPr>
        <w:rFonts w:ascii="Courier New" w:hAnsi="Courier New" w:hint="default"/>
      </w:rPr>
    </w:lvl>
    <w:lvl w:ilvl="5" w:tplc="502C1720">
      <w:start w:val="1"/>
      <w:numFmt w:val="bullet"/>
      <w:lvlText w:val=""/>
      <w:lvlJc w:val="left"/>
      <w:pPr>
        <w:ind w:left="4320" w:hanging="360"/>
      </w:pPr>
      <w:rPr>
        <w:rFonts w:ascii="Wingdings" w:hAnsi="Wingdings" w:hint="default"/>
      </w:rPr>
    </w:lvl>
    <w:lvl w:ilvl="6" w:tplc="AA806974">
      <w:start w:val="1"/>
      <w:numFmt w:val="bullet"/>
      <w:lvlText w:val=""/>
      <w:lvlJc w:val="left"/>
      <w:pPr>
        <w:ind w:left="5040" w:hanging="360"/>
      </w:pPr>
      <w:rPr>
        <w:rFonts w:ascii="Symbol" w:hAnsi="Symbol" w:hint="default"/>
      </w:rPr>
    </w:lvl>
    <w:lvl w:ilvl="7" w:tplc="062AF2E6">
      <w:start w:val="1"/>
      <w:numFmt w:val="bullet"/>
      <w:lvlText w:val="o"/>
      <w:lvlJc w:val="left"/>
      <w:pPr>
        <w:ind w:left="5760" w:hanging="360"/>
      </w:pPr>
      <w:rPr>
        <w:rFonts w:ascii="Courier New" w:hAnsi="Courier New" w:hint="default"/>
      </w:rPr>
    </w:lvl>
    <w:lvl w:ilvl="8" w:tplc="0CE4F628">
      <w:start w:val="1"/>
      <w:numFmt w:val="bullet"/>
      <w:lvlText w:val=""/>
      <w:lvlJc w:val="left"/>
      <w:pPr>
        <w:ind w:left="6480" w:hanging="360"/>
      </w:pPr>
      <w:rPr>
        <w:rFonts w:ascii="Wingdings" w:hAnsi="Wingdings" w:hint="default"/>
      </w:rPr>
    </w:lvl>
  </w:abstractNum>
  <w:abstractNum w:abstractNumId="23" w15:restartNumberingAfterBreak="0">
    <w:nsid w:val="737C37F2"/>
    <w:multiLevelType w:val="hybridMultilevel"/>
    <w:tmpl w:val="438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D5337"/>
    <w:multiLevelType w:val="hybridMultilevel"/>
    <w:tmpl w:val="FFFFFFFF"/>
    <w:lvl w:ilvl="0" w:tplc="3D12492A">
      <w:start w:val="1"/>
      <w:numFmt w:val="bullet"/>
      <w:lvlText w:val=""/>
      <w:lvlJc w:val="left"/>
      <w:pPr>
        <w:ind w:left="720" w:hanging="360"/>
      </w:pPr>
      <w:rPr>
        <w:rFonts w:ascii="Symbol" w:hAnsi="Symbol" w:hint="default"/>
      </w:rPr>
    </w:lvl>
    <w:lvl w:ilvl="1" w:tplc="1EA2796E">
      <w:start w:val="1"/>
      <w:numFmt w:val="bullet"/>
      <w:lvlText w:val="o"/>
      <w:lvlJc w:val="left"/>
      <w:pPr>
        <w:ind w:left="1440" w:hanging="360"/>
      </w:pPr>
      <w:rPr>
        <w:rFonts w:ascii="Courier New" w:hAnsi="Courier New" w:hint="default"/>
      </w:rPr>
    </w:lvl>
    <w:lvl w:ilvl="2" w:tplc="1582A402">
      <w:start w:val="1"/>
      <w:numFmt w:val="bullet"/>
      <w:lvlText w:val=""/>
      <w:lvlJc w:val="left"/>
      <w:pPr>
        <w:ind w:left="2160" w:hanging="360"/>
      </w:pPr>
      <w:rPr>
        <w:rFonts w:ascii="Wingdings" w:hAnsi="Wingdings" w:hint="default"/>
      </w:rPr>
    </w:lvl>
    <w:lvl w:ilvl="3" w:tplc="6D7C9E40">
      <w:start w:val="1"/>
      <w:numFmt w:val="bullet"/>
      <w:lvlText w:val=""/>
      <w:lvlJc w:val="left"/>
      <w:pPr>
        <w:ind w:left="2880" w:hanging="360"/>
      </w:pPr>
      <w:rPr>
        <w:rFonts w:ascii="Symbol" w:hAnsi="Symbol" w:hint="default"/>
      </w:rPr>
    </w:lvl>
    <w:lvl w:ilvl="4" w:tplc="851CECC8">
      <w:start w:val="1"/>
      <w:numFmt w:val="bullet"/>
      <w:lvlText w:val="o"/>
      <w:lvlJc w:val="left"/>
      <w:pPr>
        <w:ind w:left="3600" w:hanging="360"/>
      </w:pPr>
      <w:rPr>
        <w:rFonts w:ascii="Courier New" w:hAnsi="Courier New" w:hint="default"/>
      </w:rPr>
    </w:lvl>
    <w:lvl w:ilvl="5" w:tplc="43FC9CDC">
      <w:start w:val="1"/>
      <w:numFmt w:val="bullet"/>
      <w:lvlText w:val=""/>
      <w:lvlJc w:val="left"/>
      <w:pPr>
        <w:ind w:left="4320" w:hanging="360"/>
      </w:pPr>
      <w:rPr>
        <w:rFonts w:ascii="Wingdings" w:hAnsi="Wingdings" w:hint="default"/>
      </w:rPr>
    </w:lvl>
    <w:lvl w:ilvl="6" w:tplc="3E3AA894">
      <w:start w:val="1"/>
      <w:numFmt w:val="bullet"/>
      <w:lvlText w:val=""/>
      <w:lvlJc w:val="left"/>
      <w:pPr>
        <w:ind w:left="5040" w:hanging="360"/>
      </w:pPr>
      <w:rPr>
        <w:rFonts w:ascii="Symbol" w:hAnsi="Symbol" w:hint="default"/>
      </w:rPr>
    </w:lvl>
    <w:lvl w:ilvl="7" w:tplc="A820596C">
      <w:start w:val="1"/>
      <w:numFmt w:val="bullet"/>
      <w:lvlText w:val="o"/>
      <w:lvlJc w:val="left"/>
      <w:pPr>
        <w:ind w:left="5760" w:hanging="360"/>
      </w:pPr>
      <w:rPr>
        <w:rFonts w:ascii="Courier New" w:hAnsi="Courier New" w:hint="default"/>
      </w:rPr>
    </w:lvl>
    <w:lvl w:ilvl="8" w:tplc="0E320B54">
      <w:start w:val="1"/>
      <w:numFmt w:val="bullet"/>
      <w:lvlText w:val=""/>
      <w:lvlJc w:val="left"/>
      <w:pPr>
        <w:ind w:left="6480" w:hanging="360"/>
      </w:pPr>
      <w:rPr>
        <w:rFonts w:ascii="Wingdings" w:hAnsi="Wingdings" w:hint="default"/>
      </w:rPr>
    </w:lvl>
  </w:abstractNum>
  <w:abstractNum w:abstractNumId="25" w15:restartNumberingAfterBreak="0">
    <w:nsid w:val="74F64299"/>
    <w:multiLevelType w:val="hybridMultilevel"/>
    <w:tmpl w:val="5C1AA402"/>
    <w:lvl w:ilvl="0" w:tplc="7960D862">
      <w:start w:val="1"/>
      <w:numFmt w:val="bullet"/>
      <w:lvlText w:val=""/>
      <w:lvlJc w:val="left"/>
      <w:pPr>
        <w:ind w:left="720" w:hanging="360"/>
      </w:pPr>
      <w:rPr>
        <w:rFonts w:ascii="Symbol" w:hAnsi="Symbol" w:hint="default"/>
      </w:rPr>
    </w:lvl>
    <w:lvl w:ilvl="1" w:tplc="E2BA9876">
      <w:start w:val="1"/>
      <w:numFmt w:val="bullet"/>
      <w:lvlText w:val="o"/>
      <w:lvlJc w:val="left"/>
      <w:pPr>
        <w:ind w:left="1440" w:hanging="360"/>
      </w:pPr>
      <w:rPr>
        <w:rFonts w:ascii="Courier New" w:hAnsi="Courier New" w:hint="default"/>
      </w:rPr>
    </w:lvl>
    <w:lvl w:ilvl="2" w:tplc="686C71A8">
      <w:start w:val="1"/>
      <w:numFmt w:val="bullet"/>
      <w:lvlText w:val=""/>
      <w:lvlJc w:val="left"/>
      <w:pPr>
        <w:ind w:left="2160" w:hanging="360"/>
      </w:pPr>
      <w:rPr>
        <w:rFonts w:ascii="Wingdings" w:hAnsi="Wingdings" w:hint="default"/>
      </w:rPr>
    </w:lvl>
    <w:lvl w:ilvl="3" w:tplc="A300E148">
      <w:start w:val="1"/>
      <w:numFmt w:val="bullet"/>
      <w:lvlText w:val=""/>
      <w:lvlJc w:val="left"/>
      <w:pPr>
        <w:ind w:left="2880" w:hanging="360"/>
      </w:pPr>
      <w:rPr>
        <w:rFonts w:ascii="Symbol" w:hAnsi="Symbol" w:hint="default"/>
      </w:rPr>
    </w:lvl>
    <w:lvl w:ilvl="4" w:tplc="0D56DE9E">
      <w:start w:val="1"/>
      <w:numFmt w:val="bullet"/>
      <w:lvlText w:val="o"/>
      <w:lvlJc w:val="left"/>
      <w:pPr>
        <w:ind w:left="3600" w:hanging="360"/>
      </w:pPr>
      <w:rPr>
        <w:rFonts w:ascii="Courier New" w:hAnsi="Courier New" w:hint="default"/>
      </w:rPr>
    </w:lvl>
    <w:lvl w:ilvl="5" w:tplc="06EE351E">
      <w:start w:val="1"/>
      <w:numFmt w:val="bullet"/>
      <w:lvlText w:val=""/>
      <w:lvlJc w:val="left"/>
      <w:pPr>
        <w:ind w:left="4320" w:hanging="360"/>
      </w:pPr>
      <w:rPr>
        <w:rFonts w:ascii="Wingdings" w:hAnsi="Wingdings" w:hint="default"/>
      </w:rPr>
    </w:lvl>
    <w:lvl w:ilvl="6" w:tplc="30BE45D4">
      <w:start w:val="1"/>
      <w:numFmt w:val="bullet"/>
      <w:lvlText w:val=""/>
      <w:lvlJc w:val="left"/>
      <w:pPr>
        <w:ind w:left="5040" w:hanging="360"/>
      </w:pPr>
      <w:rPr>
        <w:rFonts w:ascii="Symbol" w:hAnsi="Symbol" w:hint="default"/>
      </w:rPr>
    </w:lvl>
    <w:lvl w:ilvl="7" w:tplc="3ACAC5A4">
      <w:start w:val="1"/>
      <w:numFmt w:val="bullet"/>
      <w:lvlText w:val="o"/>
      <w:lvlJc w:val="left"/>
      <w:pPr>
        <w:ind w:left="5760" w:hanging="360"/>
      </w:pPr>
      <w:rPr>
        <w:rFonts w:ascii="Courier New" w:hAnsi="Courier New" w:hint="default"/>
      </w:rPr>
    </w:lvl>
    <w:lvl w:ilvl="8" w:tplc="D79CF2D4">
      <w:start w:val="1"/>
      <w:numFmt w:val="bullet"/>
      <w:lvlText w:val=""/>
      <w:lvlJc w:val="left"/>
      <w:pPr>
        <w:ind w:left="6480" w:hanging="360"/>
      </w:pPr>
      <w:rPr>
        <w:rFonts w:ascii="Wingdings" w:hAnsi="Wingdings" w:hint="default"/>
      </w:rPr>
    </w:lvl>
  </w:abstractNum>
  <w:abstractNum w:abstractNumId="26" w15:restartNumberingAfterBreak="0">
    <w:nsid w:val="75C96738"/>
    <w:multiLevelType w:val="hybridMultilevel"/>
    <w:tmpl w:val="D8888A36"/>
    <w:lvl w:ilvl="0" w:tplc="5BBCBD3A">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BF4DC8"/>
    <w:multiLevelType w:val="hybridMultilevel"/>
    <w:tmpl w:val="5758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20"/>
  </w:num>
  <w:num w:numId="6">
    <w:abstractNumId w:val="25"/>
  </w:num>
  <w:num w:numId="7">
    <w:abstractNumId w:val="3"/>
  </w:num>
  <w:num w:numId="8">
    <w:abstractNumId w:val="22"/>
  </w:num>
  <w:num w:numId="9">
    <w:abstractNumId w:val="1"/>
  </w:num>
  <w:num w:numId="10">
    <w:abstractNumId w:val="19"/>
  </w:num>
  <w:num w:numId="11">
    <w:abstractNumId w:val="21"/>
  </w:num>
  <w:num w:numId="12">
    <w:abstractNumId w:val="12"/>
  </w:num>
  <w:num w:numId="13">
    <w:abstractNumId w:val="15"/>
  </w:num>
  <w:num w:numId="14">
    <w:abstractNumId w:val="4"/>
  </w:num>
  <w:num w:numId="15">
    <w:abstractNumId w:val="7"/>
  </w:num>
  <w:num w:numId="16">
    <w:abstractNumId w:val="9"/>
  </w:num>
  <w:num w:numId="17">
    <w:abstractNumId w:val="16"/>
  </w:num>
  <w:num w:numId="18">
    <w:abstractNumId w:val="10"/>
  </w:num>
  <w:num w:numId="19">
    <w:abstractNumId w:val="8"/>
  </w:num>
  <w:num w:numId="20">
    <w:abstractNumId w:val="5"/>
  </w:num>
  <w:num w:numId="21">
    <w:abstractNumId w:val="14"/>
  </w:num>
  <w:num w:numId="22">
    <w:abstractNumId w:val="17"/>
  </w:num>
  <w:num w:numId="23">
    <w:abstractNumId w:val="24"/>
  </w:num>
  <w:num w:numId="24">
    <w:abstractNumId w:val="18"/>
  </w:num>
  <w:num w:numId="25">
    <w:abstractNumId w:val="26"/>
  </w:num>
  <w:num w:numId="26">
    <w:abstractNumId w:val="2"/>
  </w:num>
  <w:num w:numId="27">
    <w:abstractNumId w:val="23"/>
  </w:num>
  <w:num w:numId="2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trackedChanges" w:enforcement="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60"/>
    <w:rsid w:val="00001920"/>
    <w:rsid w:val="0000953F"/>
    <w:rsid w:val="00011790"/>
    <w:rsid w:val="000131CD"/>
    <w:rsid w:val="000246BF"/>
    <w:rsid w:val="00032A39"/>
    <w:rsid w:val="00034103"/>
    <w:rsid w:val="000421C6"/>
    <w:rsid w:val="000437A7"/>
    <w:rsid w:val="00043A16"/>
    <w:rsid w:val="00044C46"/>
    <w:rsid w:val="00047A60"/>
    <w:rsid w:val="00047CAA"/>
    <w:rsid w:val="00050903"/>
    <w:rsid w:val="00064998"/>
    <w:rsid w:val="00077130"/>
    <w:rsid w:val="00081ACD"/>
    <w:rsid w:val="00082F1F"/>
    <w:rsid w:val="000915DB"/>
    <w:rsid w:val="000A2873"/>
    <w:rsid w:val="000A567E"/>
    <w:rsid w:val="000B2D9A"/>
    <w:rsid w:val="000B6E70"/>
    <w:rsid w:val="000C11F1"/>
    <w:rsid w:val="000C4972"/>
    <w:rsid w:val="000D2318"/>
    <w:rsid w:val="000D77D8"/>
    <w:rsid w:val="000E315C"/>
    <w:rsid w:val="000E793C"/>
    <w:rsid w:val="000F7E49"/>
    <w:rsid w:val="00124C7E"/>
    <w:rsid w:val="00126AD3"/>
    <w:rsid w:val="001277BE"/>
    <w:rsid w:val="001522FE"/>
    <w:rsid w:val="0015703B"/>
    <w:rsid w:val="001701C4"/>
    <w:rsid w:val="00170818"/>
    <w:rsid w:val="0017097D"/>
    <w:rsid w:val="001876C6"/>
    <w:rsid w:val="00192391"/>
    <w:rsid w:val="001924B4"/>
    <w:rsid w:val="00192EC2"/>
    <w:rsid w:val="00193033"/>
    <w:rsid w:val="001A02DB"/>
    <w:rsid w:val="001A4074"/>
    <w:rsid w:val="001A6FC0"/>
    <w:rsid w:val="001D64D7"/>
    <w:rsid w:val="001E3D22"/>
    <w:rsid w:val="0020642B"/>
    <w:rsid w:val="00213E62"/>
    <w:rsid w:val="00217F5F"/>
    <w:rsid w:val="00226B4F"/>
    <w:rsid w:val="00232E59"/>
    <w:rsid w:val="00233012"/>
    <w:rsid w:val="002414E0"/>
    <w:rsid w:val="0024257F"/>
    <w:rsid w:val="0024714F"/>
    <w:rsid w:val="00260183"/>
    <w:rsid w:val="002615B1"/>
    <w:rsid w:val="00271678"/>
    <w:rsid w:val="00284AA3"/>
    <w:rsid w:val="00285271"/>
    <w:rsid w:val="00285480"/>
    <w:rsid w:val="00286A62"/>
    <w:rsid w:val="002929E7"/>
    <w:rsid w:val="002A7949"/>
    <w:rsid w:val="002B12E4"/>
    <w:rsid w:val="002B1D39"/>
    <w:rsid w:val="002B54AB"/>
    <w:rsid w:val="002C5A43"/>
    <w:rsid w:val="002D0B84"/>
    <w:rsid w:val="002D29FF"/>
    <w:rsid w:val="002D6A6C"/>
    <w:rsid w:val="002E5924"/>
    <w:rsid w:val="002E738E"/>
    <w:rsid w:val="00304364"/>
    <w:rsid w:val="003063A6"/>
    <w:rsid w:val="0031084E"/>
    <w:rsid w:val="003109BF"/>
    <w:rsid w:val="00316E1F"/>
    <w:rsid w:val="00317E99"/>
    <w:rsid w:val="00322241"/>
    <w:rsid w:val="00326A89"/>
    <w:rsid w:val="00327255"/>
    <w:rsid w:val="003276D0"/>
    <w:rsid w:val="0033363F"/>
    <w:rsid w:val="0033521E"/>
    <w:rsid w:val="00336575"/>
    <w:rsid w:val="003450AB"/>
    <w:rsid w:val="00353F61"/>
    <w:rsid w:val="003564CA"/>
    <w:rsid w:val="003575A6"/>
    <w:rsid w:val="003600BE"/>
    <w:rsid w:val="0037466E"/>
    <w:rsid w:val="003804C3"/>
    <w:rsid w:val="003857EB"/>
    <w:rsid w:val="00386F8D"/>
    <w:rsid w:val="00386FD7"/>
    <w:rsid w:val="0039164B"/>
    <w:rsid w:val="00392519"/>
    <w:rsid w:val="0039644A"/>
    <w:rsid w:val="003A6A07"/>
    <w:rsid w:val="003B1F38"/>
    <w:rsid w:val="003B4F20"/>
    <w:rsid w:val="003B6B7A"/>
    <w:rsid w:val="003C27E2"/>
    <w:rsid w:val="003C6263"/>
    <w:rsid w:val="003D4502"/>
    <w:rsid w:val="003D473A"/>
    <w:rsid w:val="003E498A"/>
    <w:rsid w:val="003F797D"/>
    <w:rsid w:val="0043408D"/>
    <w:rsid w:val="004400F2"/>
    <w:rsid w:val="00442746"/>
    <w:rsid w:val="00451635"/>
    <w:rsid w:val="00451AC7"/>
    <w:rsid w:val="00466BDE"/>
    <w:rsid w:val="00492A52"/>
    <w:rsid w:val="00492D27"/>
    <w:rsid w:val="00496FFD"/>
    <w:rsid w:val="004B02D2"/>
    <w:rsid w:val="004C0F65"/>
    <w:rsid w:val="004C1135"/>
    <w:rsid w:val="004C1521"/>
    <w:rsid w:val="004C6A08"/>
    <w:rsid w:val="004E1BBB"/>
    <w:rsid w:val="004F233F"/>
    <w:rsid w:val="004F2A07"/>
    <w:rsid w:val="004F4CF4"/>
    <w:rsid w:val="004F4FFC"/>
    <w:rsid w:val="005000E9"/>
    <w:rsid w:val="00501A4C"/>
    <w:rsid w:val="00507736"/>
    <w:rsid w:val="0050AEFB"/>
    <w:rsid w:val="00524CAA"/>
    <w:rsid w:val="005434BE"/>
    <w:rsid w:val="005467E1"/>
    <w:rsid w:val="00546BE6"/>
    <w:rsid w:val="00550E6A"/>
    <w:rsid w:val="00563BC7"/>
    <w:rsid w:val="00566C06"/>
    <w:rsid w:val="005754F3"/>
    <w:rsid w:val="00592996"/>
    <w:rsid w:val="005B0B1F"/>
    <w:rsid w:val="005B242F"/>
    <w:rsid w:val="005B327D"/>
    <w:rsid w:val="005B75DC"/>
    <w:rsid w:val="005C0E8B"/>
    <w:rsid w:val="005C2722"/>
    <w:rsid w:val="005D009C"/>
    <w:rsid w:val="005D3F69"/>
    <w:rsid w:val="005D67A5"/>
    <w:rsid w:val="005E2D61"/>
    <w:rsid w:val="005E4C48"/>
    <w:rsid w:val="00605658"/>
    <w:rsid w:val="00606291"/>
    <w:rsid w:val="00610D41"/>
    <w:rsid w:val="00615A69"/>
    <w:rsid w:val="0062328B"/>
    <w:rsid w:val="00635201"/>
    <w:rsid w:val="006555D8"/>
    <w:rsid w:val="0065699A"/>
    <w:rsid w:val="0065712A"/>
    <w:rsid w:val="0067075A"/>
    <w:rsid w:val="006717DE"/>
    <w:rsid w:val="006745CC"/>
    <w:rsid w:val="006760F1"/>
    <w:rsid w:val="00681D8B"/>
    <w:rsid w:val="006B0577"/>
    <w:rsid w:val="006B479C"/>
    <w:rsid w:val="006B5E6A"/>
    <w:rsid w:val="006C79DB"/>
    <w:rsid w:val="006E44A3"/>
    <w:rsid w:val="006E7353"/>
    <w:rsid w:val="0071114B"/>
    <w:rsid w:val="00712745"/>
    <w:rsid w:val="0071548C"/>
    <w:rsid w:val="007166C9"/>
    <w:rsid w:val="0071F5FE"/>
    <w:rsid w:val="007320A5"/>
    <w:rsid w:val="00746F55"/>
    <w:rsid w:val="0074F85D"/>
    <w:rsid w:val="00751D43"/>
    <w:rsid w:val="00776B42"/>
    <w:rsid w:val="00783643"/>
    <w:rsid w:val="00785C91"/>
    <w:rsid w:val="00794E3F"/>
    <w:rsid w:val="007A71B1"/>
    <w:rsid w:val="007B1070"/>
    <w:rsid w:val="007B3206"/>
    <w:rsid w:val="007B374C"/>
    <w:rsid w:val="007B6534"/>
    <w:rsid w:val="007B7D2E"/>
    <w:rsid w:val="007C177E"/>
    <w:rsid w:val="007D7E26"/>
    <w:rsid w:val="007E0A84"/>
    <w:rsid w:val="007E2560"/>
    <w:rsid w:val="007E3471"/>
    <w:rsid w:val="007F02D4"/>
    <w:rsid w:val="007F713B"/>
    <w:rsid w:val="00802B63"/>
    <w:rsid w:val="008055B4"/>
    <w:rsid w:val="00805AA8"/>
    <w:rsid w:val="008126C9"/>
    <w:rsid w:val="00822EA0"/>
    <w:rsid w:val="00832EC3"/>
    <w:rsid w:val="0083613E"/>
    <w:rsid w:val="00837AEB"/>
    <w:rsid w:val="00853C8F"/>
    <w:rsid w:val="00855A92"/>
    <w:rsid w:val="00857662"/>
    <w:rsid w:val="00871504"/>
    <w:rsid w:val="00881C90"/>
    <w:rsid w:val="00883878"/>
    <w:rsid w:val="00893CC8"/>
    <w:rsid w:val="008B175A"/>
    <w:rsid w:val="008B63E7"/>
    <w:rsid w:val="008B7AC2"/>
    <w:rsid w:val="008C37D1"/>
    <w:rsid w:val="008C59D6"/>
    <w:rsid w:val="008C6045"/>
    <w:rsid w:val="008D3507"/>
    <w:rsid w:val="008D636F"/>
    <w:rsid w:val="008E0831"/>
    <w:rsid w:val="008E2DEA"/>
    <w:rsid w:val="00901DE3"/>
    <w:rsid w:val="009158FE"/>
    <w:rsid w:val="009260E3"/>
    <w:rsid w:val="009300C9"/>
    <w:rsid w:val="00931650"/>
    <w:rsid w:val="00933DE7"/>
    <w:rsid w:val="00935B06"/>
    <w:rsid w:val="00952EE6"/>
    <w:rsid w:val="0096643F"/>
    <w:rsid w:val="00976A4E"/>
    <w:rsid w:val="00983361"/>
    <w:rsid w:val="00987565"/>
    <w:rsid w:val="009878DC"/>
    <w:rsid w:val="00990323"/>
    <w:rsid w:val="009905A9"/>
    <w:rsid w:val="00994367"/>
    <w:rsid w:val="00995E53"/>
    <w:rsid w:val="009A39B6"/>
    <w:rsid w:val="009B4029"/>
    <w:rsid w:val="009B7E3A"/>
    <w:rsid w:val="009C10CB"/>
    <w:rsid w:val="009C6E54"/>
    <w:rsid w:val="009C8665"/>
    <w:rsid w:val="009D0688"/>
    <w:rsid w:val="009E29CF"/>
    <w:rsid w:val="00A01ED7"/>
    <w:rsid w:val="00A06CD5"/>
    <w:rsid w:val="00A17B1C"/>
    <w:rsid w:val="00A27E3A"/>
    <w:rsid w:val="00A45944"/>
    <w:rsid w:val="00A5332E"/>
    <w:rsid w:val="00A536C0"/>
    <w:rsid w:val="00A6468C"/>
    <w:rsid w:val="00A67A6F"/>
    <w:rsid w:val="00A746E3"/>
    <w:rsid w:val="00A77273"/>
    <w:rsid w:val="00A81537"/>
    <w:rsid w:val="00A93A40"/>
    <w:rsid w:val="00AB2BC1"/>
    <w:rsid w:val="00AC3593"/>
    <w:rsid w:val="00AC4B4E"/>
    <w:rsid w:val="00AD1F60"/>
    <w:rsid w:val="00AF66A8"/>
    <w:rsid w:val="00AF698A"/>
    <w:rsid w:val="00AF98FD"/>
    <w:rsid w:val="00B00AA5"/>
    <w:rsid w:val="00B029A5"/>
    <w:rsid w:val="00B04CF4"/>
    <w:rsid w:val="00B130F2"/>
    <w:rsid w:val="00B163E4"/>
    <w:rsid w:val="00B270D0"/>
    <w:rsid w:val="00B30EFE"/>
    <w:rsid w:val="00B315F5"/>
    <w:rsid w:val="00B334B3"/>
    <w:rsid w:val="00B33B6D"/>
    <w:rsid w:val="00B37DEA"/>
    <w:rsid w:val="00B41962"/>
    <w:rsid w:val="00B439FD"/>
    <w:rsid w:val="00B57138"/>
    <w:rsid w:val="00B60A5D"/>
    <w:rsid w:val="00B6770F"/>
    <w:rsid w:val="00B70CAB"/>
    <w:rsid w:val="00B725B1"/>
    <w:rsid w:val="00B9398A"/>
    <w:rsid w:val="00B94218"/>
    <w:rsid w:val="00B97B8A"/>
    <w:rsid w:val="00BA168D"/>
    <w:rsid w:val="00BA23DF"/>
    <w:rsid w:val="00BA37A2"/>
    <w:rsid w:val="00BA4464"/>
    <w:rsid w:val="00BB00F2"/>
    <w:rsid w:val="00BB693E"/>
    <w:rsid w:val="00BB7EBB"/>
    <w:rsid w:val="00BC1568"/>
    <w:rsid w:val="00BC2B89"/>
    <w:rsid w:val="00BC4A96"/>
    <w:rsid w:val="00C04CA5"/>
    <w:rsid w:val="00C07B0F"/>
    <w:rsid w:val="00C143D6"/>
    <w:rsid w:val="00C1613F"/>
    <w:rsid w:val="00C17989"/>
    <w:rsid w:val="00C43CB6"/>
    <w:rsid w:val="00C4556E"/>
    <w:rsid w:val="00C46BAE"/>
    <w:rsid w:val="00C4794A"/>
    <w:rsid w:val="00C47B7D"/>
    <w:rsid w:val="00C620E8"/>
    <w:rsid w:val="00C663AE"/>
    <w:rsid w:val="00C67C5B"/>
    <w:rsid w:val="00C8195C"/>
    <w:rsid w:val="00C86CDD"/>
    <w:rsid w:val="00C90985"/>
    <w:rsid w:val="00CA3AF6"/>
    <w:rsid w:val="00CAD47A"/>
    <w:rsid w:val="00CB3064"/>
    <w:rsid w:val="00CC6C68"/>
    <w:rsid w:val="00CD2BE7"/>
    <w:rsid w:val="00CE0D2C"/>
    <w:rsid w:val="00CE0E8B"/>
    <w:rsid w:val="00CE27CA"/>
    <w:rsid w:val="00CF5DB3"/>
    <w:rsid w:val="00CF5FCF"/>
    <w:rsid w:val="00D00E92"/>
    <w:rsid w:val="00D078F6"/>
    <w:rsid w:val="00D0F681"/>
    <w:rsid w:val="00D1412C"/>
    <w:rsid w:val="00D36DD6"/>
    <w:rsid w:val="00D45146"/>
    <w:rsid w:val="00D4795D"/>
    <w:rsid w:val="00D55E8A"/>
    <w:rsid w:val="00D67266"/>
    <w:rsid w:val="00D73BDA"/>
    <w:rsid w:val="00D74529"/>
    <w:rsid w:val="00D77B27"/>
    <w:rsid w:val="00D86B0E"/>
    <w:rsid w:val="00DA3BC8"/>
    <w:rsid w:val="00DB09EB"/>
    <w:rsid w:val="00DB72BC"/>
    <w:rsid w:val="00DB7903"/>
    <w:rsid w:val="00DC1B73"/>
    <w:rsid w:val="00DE2BA0"/>
    <w:rsid w:val="00E005EE"/>
    <w:rsid w:val="00E051C4"/>
    <w:rsid w:val="00E0647F"/>
    <w:rsid w:val="00E07E33"/>
    <w:rsid w:val="00E0A35E"/>
    <w:rsid w:val="00E13231"/>
    <w:rsid w:val="00E24D6E"/>
    <w:rsid w:val="00E273FF"/>
    <w:rsid w:val="00E27B57"/>
    <w:rsid w:val="00E576DC"/>
    <w:rsid w:val="00E63945"/>
    <w:rsid w:val="00E72F1F"/>
    <w:rsid w:val="00E7D571"/>
    <w:rsid w:val="00E80592"/>
    <w:rsid w:val="00E82E13"/>
    <w:rsid w:val="00E844BA"/>
    <w:rsid w:val="00E901E3"/>
    <w:rsid w:val="00E93CCC"/>
    <w:rsid w:val="00EA2F3E"/>
    <w:rsid w:val="00EB130B"/>
    <w:rsid w:val="00EB1DC5"/>
    <w:rsid w:val="00EB6CCD"/>
    <w:rsid w:val="00EB6EA0"/>
    <w:rsid w:val="00EB7788"/>
    <w:rsid w:val="00EC43A9"/>
    <w:rsid w:val="00EC50A2"/>
    <w:rsid w:val="00EC7019"/>
    <w:rsid w:val="00ED1DFC"/>
    <w:rsid w:val="00ED3E38"/>
    <w:rsid w:val="00ED4EAD"/>
    <w:rsid w:val="00EE52DE"/>
    <w:rsid w:val="00EF2941"/>
    <w:rsid w:val="00EF4E15"/>
    <w:rsid w:val="00EF5AE8"/>
    <w:rsid w:val="00F0228E"/>
    <w:rsid w:val="00F025E1"/>
    <w:rsid w:val="00F049B9"/>
    <w:rsid w:val="00F132C9"/>
    <w:rsid w:val="00F27812"/>
    <w:rsid w:val="00F4185A"/>
    <w:rsid w:val="00F441AF"/>
    <w:rsid w:val="00F45749"/>
    <w:rsid w:val="00F477BB"/>
    <w:rsid w:val="00F54B63"/>
    <w:rsid w:val="00F628A9"/>
    <w:rsid w:val="00F63A69"/>
    <w:rsid w:val="00F66576"/>
    <w:rsid w:val="00F66D27"/>
    <w:rsid w:val="00F734A5"/>
    <w:rsid w:val="00F73976"/>
    <w:rsid w:val="00F85593"/>
    <w:rsid w:val="00F87BF8"/>
    <w:rsid w:val="00F91F78"/>
    <w:rsid w:val="00F962E6"/>
    <w:rsid w:val="00FB4542"/>
    <w:rsid w:val="00FB5459"/>
    <w:rsid w:val="00FB5F20"/>
    <w:rsid w:val="00FC3761"/>
    <w:rsid w:val="00FC626F"/>
    <w:rsid w:val="00FD02AF"/>
    <w:rsid w:val="00FD4BEC"/>
    <w:rsid w:val="00FD6172"/>
    <w:rsid w:val="00FD69EE"/>
    <w:rsid w:val="00FD7B42"/>
    <w:rsid w:val="00FE1EE3"/>
    <w:rsid w:val="00FF7FDE"/>
    <w:rsid w:val="0114A370"/>
    <w:rsid w:val="011F5D1A"/>
    <w:rsid w:val="01212B0F"/>
    <w:rsid w:val="014D9FE1"/>
    <w:rsid w:val="014DF03C"/>
    <w:rsid w:val="0167042A"/>
    <w:rsid w:val="017A983A"/>
    <w:rsid w:val="0192EA24"/>
    <w:rsid w:val="01D62120"/>
    <w:rsid w:val="01F9615E"/>
    <w:rsid w:val="01FDB656"/>
    <w:rsid w:val="0209E85F"/>
    <w:rsid w:val="020B6747"/>
    <w:rsid w:val="021F352A"/>
    <w:rsid w:val="022F98AE"/>
    <w:rsid w:val="022FD0D5"/>
    <w:rsid w:val="0231ABA4"/>
    <w:rsid w:val="024FF838"/>
    <w:rsid w:val="02642F24"/>
    <w:rsid w:val="02918FD4"/>
    <w:rsid w:val="02AA8AEB"/>
    <w:rsid w:val="02CBAE86"/>
    <w:rsid w:val="02FC372C"/>
    <w:rsid w:val="0301C26F"/>
    <w:rsid w:val="0313F575"/>
    <w:rsid w:val="032A11C0"/>
    <w:rsid w:val="0333436E"/>
    <w:rsid w:val="034285F7"/>
    <w:rsid w:val="034F4E58"/>
    <w:rsid w:val="03576A39"/>
    <w:rsid w:val="036E4DD5"/>
    <w:rsid w:val="036E5B17"/>
    <w:rsid w:val="03A19156"/>
    <w:rsid w:val="03D3EA2E"/>
    <w:rsid w:val="03D9E68B"/>
    <w:rsid w:val="03ED3378"/>
    <w:rsid w:val="03F49FC2"/>
    <w:rsid w:val="03F9F704"/>
    <w:rsid w:val="040F07F8"/>
    <w:rsid w:val="0416C527"/>
    <w:rsid w:val="0455C31E"/>
    <w:rsid w:val="046F9915"/>
    <w:rsid w:val="04742407"/>
    <w:rsid w:val="04875D3F"/>
    <w:rsid w:val="049857FA"/>
    <w:rsid w:val="04A65541"/>
    <w:rsid w:val="04EDF911"/>
    <w:rsid w:val="050FC884"/>
    <w:rsid w:val="051D054A"/>
    <w:rsid w:val="052E60D3"/>
    <w:rsid w:val="05310C0A"/>
    <w:rsid w:val="055A8CB8"/>
    <w:rsid w:val="058AF261"/>
    <w:rsid w:val="058BBEB1"/>
    <w:rsid w:val="05A46534"/>
    <w:rsid w:val="05AB6B8B"/>
    <w:rsid w:val="05B19B92"/>
    <w:rsid w:val="05CFD3AB"/>
    <w:rsid w:val="05E818F6"/>
    <w:rsid w:val="05F0284F"/>
    <w:rsid w:val="060ACC69"/>
    <w:rsid w:val="067351F8"/>
    <w:rsid w:val="069317F8"/>
    <w:rsid w:val="06B574AB"/>
    <w:rsid w:val="06BAEBB4"/>
    <w:rsid w:val="06DEA056"/>
    <w:rsid w:val="06E71FB9"/>
    <w:rsid w:val="06F5F401"/>
    <w:rsid w:val="06FED0DF"/>
    <w:rsid w:val="07103B0C"/>
    <w:rsid w:val="071AC00C"/>
    <w:rsid w:val="073403E8"/>
    <w:rsid w:val="074345B7"/>
    <w:rsid w:val="074EF870"/>
    <w:rsid w:val="07507622"/>
    <w:rsid w:val="0754B9EC"/>
    <w:rsid w:val="075F2095"/>
    <w:rsid w:val="07677DC5"/>
    <w:rsid w:val="077049EA"/>
    <w:rsid w:val="0795195C"/>
    <w:rsid w:val="079B3F8E"/>
    <w:rsid w:val="07BFA634"/>
    <w:rsid w:val="07CA78DC"/>
    <w:rsid w:val="07F58591"/>
    <w:rsid w:val="081C32A4"/>
    <w:rsid w:val="0832E813"/>
    <w:rsid w:val="08428194"/>
    <w:rsid w:val="084B6F10"/>
    <w:rsid w:val="0855BB9F"/>
    <w:rsid w:val="08787836"/>
    <w:rsid w:val="087ED648"/>
    <w:rsid w:val="0886D0A8"/>
    <w:rsid w:val="08A13F0D"/>
    <w:rsid w:val="08B20C81"/>
    <w:rsid w:val="08B74B71"/>
    <w:rsid w:val="08B8A945"/>
    <w:rsid w:val="08BEBDF6"/>
    <w:rsid w:val="08C99BE6"/>
    <w:rsid w:val="08CA08F1"/>
    <w:rsid w:val="08D30BDA"/>
    <w:rsid w:val="08D53E9D"/>
    <w:rsid w:val="08DBF391"/>
    <w:rsid w:val="08E0CD65"/>
    <w:rsid w:val="08E4CC37"/>
    <w:rsid w:val="090847BC"/>
    <w:rsid w:val="0919649B"/>
    <w:rsid w:val="092E1EEF"/>
    <w:rsid w:val="0934F316"/>
    <w:rsid w:val="0948C160"/>
    <w:rsid w:val="09516C4F"/>
    <w:rsid w:val="09814D92"/>
    <w:rsid w:val="0989A0FE"/>
    <w:rsid w:val="098B3132"/>
    <w:rsid w:val="09BCB329"/>
    <w:rsid w:val="09BDD5D7"/>
    <w:rsid w:val="09D313A7"/>
    <w:rsid w:val="09DE76B4"/>
    <w:rsid w:val="0A0DD2FD"/>
    <w:rsid w:val="0A1FE474"/>
    <w:rsid w:val="0A2935AA"/>
    <w:rsid w:val="0A4239A3"/>
    <w:rsid w:val="0A6B7DD0"/>
    <w:rsid w:val="0A6B944A"/>
    <w:rsid w:val="0A92E599"/>
    <w:rsid w:val="0AA003E1"/>
    <w:rsid w:val="0AA26C98"/>
    <w:rsid w:val="0AA4DFC7"/>
    <w:rsid w:val="0AA6D857"/>
    <w:rsid w:val="0AA71384"/>
    <w:rsid w:val="0AEE1F67"/>
    <w:rsid w:val="0AF3F77D"/>
    <w:rsid w:val="0AFF3294"/>
    <w:rsid w:val="0B16776D"/>
    <w:rsid w:val="0B26BE67"/>
    <w:rsid w:val="0B2868E6"/>
    <w:rsid w:val="0B2A95ED"/>
    <w:rsid w:val="0B622FE7"/>
    <w:rsid w:val="0B7A993D"/>
    <w:rsid w:val="0B81CD82"/>
    <w:rsid w:val="0B896A5E"/>
    <w:rsid w:val="0BE014AE"/>
    <w:rsid w:val="0BEB24ED"/>
    <w:rsid w:val="0BF9EB6F"/>
    <w:rsid w:val="0C061BE0"/>
    <w:rsid w:val="0C0FB9CD"/>
    <w:rsid w:val="0C3072CC"/>
    <w:rsid w:val="0C387541"/>
    <w:rsid w:val="0C38B1F4"/>
    <w:rsid w:val="0C3BD604"/>
    <w:rsid w:val="0C476661"/>
    <w:rsid w:val="0C505D42"/>
    <w:rsid w:val="0C54617C"/>
    <w:rsid w:val="0C60519E"/>
    <w:rsid w:val="0C7194A0"/>
    <w:rsid w:val="0CA0844A"/>
    <w:rsid w:val="0CA94637"/>
    <w:rsid w:val="0CAABFA0"/>
    <w:rsid w:val="0CC2C94E"/>
    <w:rsid w:val="0CC6372A"/>
    <w:rsid w:val="0CC75D19"/>
    <w:rsid w:val="0CD8B442"/>
    <w:rsid w:val="0CE5DB40"/>
    <w:rsid w:val="0CF115C7"/>
    <w:rsid w:val="0D15E767"/>
    <w:rsid w:val="0D32848E"/>
    <w:rsid w:val="0D403E15"/>
    <w:rsid w:val="0D56ECF8"/>
    <w:rsid w:val="0D5A6014"/>
    <w:rsid w:val="0D6008E6"/>
    <w:rsid w:val="0D6AAD73"/>
    <w:rsid w:val="0D6C3BB4"/>
    <w:rsid w:val="0DC0D8FE"/>
    <w:rsid w:val="0DC5FB6A"/>
    <w:rsid w:val="0E12F0BA"/>
    <w:rsid w:val="0E252D57"/>
    <w:rsid w:val="0E2C1C71"/>
    <w:rsid w:val="0E508FBB"/>
    <w:rsid w:val="0E62B0F5"/>
    <w:rsid w:val="0E6931FB"/>
    <w:rsid w:val="0E6CEC7A"/>
    <w:rsid w:val="0E789469"/>
    <w:rsid w:val="0E7AF396"/>
    <w:rsid w:val="0E8264A5"/>
    <w:rsid w:val="0E94C079"/>
    <w:rsid w:val="0EA11F5D"/>
    <w:rsid w:val="0EAF4BB9"/>
    <w:rsid w:val="0EB0E00B"/>
    <w:rsid w:val="0EE6068E"/>
    <w:rsid w:val="0F1050FE"/>
    <w:rsid w:val="0F2DD075"/>
    <w:rsid w:val="0F34BFE8"/>
    <w:rsid w:val="0F476BAA"/>
    <w:rsid w:val="0F528B62"/>
    <w:rsid w:val="0F54E1F8"/>
    <w:rsid w:val="0FE9F341"/>
    <w:rsid w:val="101354B5"/>
    <w:rsid w:val="10429EA1"/>
    <w:rsid w:val="10432321"/>
    <w:rsid w:val="1047A62A"/>
    <w:rsid w:val="104ACC76"/>
    <w:rsid w:val="106B7BAB"/>
    <w:rsid w:val="1091707F"/>
    <w:rsid w:val="109290D3"/>
    <w:rsid w:val="10BB5D51"/>
    <w:rsid w:val="10E45DA4"/>
    <w:rsid w:val="10F777B3"/>
    <w:rsid w:val="11199308"/>
    <w:rsid w:val="111A586B"/>
    <w:rsid w:val="113359A5"/>
    <w:rsid w:val="114D291B"/>
    <w:rsid w:val="116B3275"/>
    <w:rsid w:val="1171A822"/>
    <w:rsid w:val="117E5190"/>
    <w:rsid w:val="118B0499"/>
    <w:rsid w:val="118C780D"/>
    <w:rsid w:val="119FF49F"/>
    <w:rsid w:val="11A6D260"/>
    <w:rsid w:val="11BD5B73"/>
    <w:rsid w:val="11C4DC83"/>
    <w:rsid w:val="11D57950"/>
    <w:rsid w:val="11F0DC5E"/>
    <w:rsid w:val="11F8A2C0"/>
    <w:rsid w:val="11F95EDF"/>
    <w:rsid w:val="11FF0F81"/>
    <w:rsid w:val="12230F6A"/>
    <w:rsid w:val="1224EA82"/>
    <w:rsid w:val="124A56D9"/>
    <w:rsid w:val="12999606"/>
    <w:rsid w:val="129FF30D"/>
    <w:rsid w:val="12A77975"/>
    <w:rsid w:val="12C44E27"/>
    <w:rsid w:val="12CACB37"/>
    <w:rsid w:val="12E2E4CF"/>
    <w:rsid w:val="12F89E7A"/>
    <w:rsid w:val="130C797D"/>
    <w:rsid w:val="135C2EA5"/>
    <w:rsid w:val="1368D8C9"/>
    <w:rsid w:val="13822C7C"/>
    <w:rsid w:val="138719FB"/>
    <w:rsid w:val="138CC96E"/>
    <w:rsid w:val="139B3CB9"/>
    <w:rsid w:val="13A03373"/>
    <w:rsid w:val="13AD2F38"/>
    <w:rsid w:val="13D11FCB"/>
    <w:rsid w:val="13DB27AA"/>
    <w:rsid w:val="13E3EBA0"/>
    <w:rsid w:val="13E5A9F5"/>
    <w:rsid w:val="13E9A8BA"/>
    <w:rsid w:val="13EF985C"/>
    <w:rsid w:val="13F41E64"/>
    <w:rsid w:val="13F85CF9"/>
    <w:rsid w:val="140262C2"/>
    <w:rsid w:val="1407A962"/>
    <w:rsid w:val="1437C937"/>
    <w:rsid w:val="14482D6F"/>
    <w:rsid w:val="144C065F"/>
    <w:rsid w:val="1453DB36"/>
    <w:rsid w:val="1473FD55"/>
    <w:rsid w:val="1481697C"/>
    <w:rsid w:val="148E823A"/>
    <w:rsid w:val="14DE11F9"/>
    <w:rsid w:val="152392DA"/>
    <w:rsid w:val="152E0661"/>
    <w:rsid w:val="153ACCC7"/>
    <w:rsid w:val="153DD20A"/>
    <w:rsid w:val="156EF48F"/>
    <w:rsid w:val="1576AB47"/>
    <w:rsid w:val="158AB50E"/>
    <w:rsid w:val="15AF5FB6"/>
    <w:rsid w:val="15BC23E3"/>
    <w:rsid w:val="15DA67B2"/>
    <w:rsid w:val="15EDB12F"/>
    <w:rsid w:val="1615124C"/>
    <w:rsid w:val="1628A69C"/>
    <w:rsid w:val="162DC2F7"/>
    <w:rsid w:val="162FF773"/>
    <w:rsid w:val="1668F581"/>
    <w:rsid w:val="1686E1A6"/>
    <w:rsid w:val="16AE105D"/>
    <w:rsid w:val="16B8FA4D"/>
    <w:rsid w:val="16C6B29B"/>
    <w:rsid w:val="16EFAB11"/>
    <w:rsid w:val="16FB9419"/>
    <w:rsid w:val="1722046C"/>
    <w:rsid w:val="17460111"/>
    <w:rsid w:val="17624751"/>
    <w:rsid w:val="177814E3"/>
    <w:rsid w:val="177E6C05"/>
    <w:rsid w:val="1794557D"/>
    <w:rsid w:val="17A0472A"/>
    <w:rsid w:val="17BDD27F"/>
    <w:rsid w:val="17C31ADA"/>
    <w:rsid w:val="17D2A6F5"/>
    <w:rsid w:val="17D4C4C0"/>
    <w:rsid w:val="17DAC6BB"/>
    <w:rsid w:val="17DEAB29"/>
    <w:rsid w:val="17EB4B72"/>
    <w:rsid w:val="17F9B915"/>
    <w:rsid w:val="183A22FA"/>
    <w:rsid w:val="18966E04"/>
    <w:rsid w:val="18A4C804"/>
    <w:rsid w:val="18B0C07B"/>
    <w:rsid w:val="18C94EA5"/>
    <w:rsid w:val="18E6148D"/>
    <w:rsid w:val="19057BEF"/>
    <w:rsid w:val="190D4C30"/>
    <w:rsid w:val="193677E1"/>
    <w:rsid w:val="193C8412"/>
    <w:rsid w:val="1944D9D6"/>
    <w:rsid w:val="19571DDB"/>
    <w:rsid w:val="19696024"/>
    <w:rsid w:val="196C34CA"/>
    <w:rsid w:val="198F9EB4"/>
    <w:rsid w:val="199018D6"/>
    <w:rsid w:val="19CD2B1D"/>
    <w:rsid w:val="19E4D6F9"/>
    <w:rsid w:val="1A00FAF7"/>
    <w:rsid w:val="1A1D508A"/>
    <w:rsid w:val="1A54EE56"/>
    <w:rsid w:val="1A5A2936"/>
    <w:rsid w:val="1A72F89B"/>
    <w:rsid w:val="1A7A55F5"/>
    <w:rsid w:val="1A851287"/>
    <w:rsid w:val="1A8FE503"/>
    <w:rsid w:val="1A9530C7"/>
    <w:rsid w:val="1AAD0991"/>
    <w:rsid w:val="1AB63A26"/>
    <w:rsid w:val="1AD1DB56"/>
    <w:rsid w:val="1AD28D9C"/>
    <w:rsid w:val="1ADFC890"/>
    <w:rsid w:val="1AF19D2F"/>
    <w:rsid w:val="1AF7D0B2"/>
    <w:rsid w:val="1AF86D85"/>
    <w:rsid w:val="1B0FE125"/>
    <w:rsid w:val="1B2813B3"/>
    <w:rsid w:val="1B2AA327"/>
    <w:rsid w:val="1B48C679"/>
    <w:rsid w:val="1B5614D8"/>
    <w:rsid w:val="1B5BDEDC"/>
    <w:rsid w:val="1B6AEA1A"/>
    <w:rsid w:val="1B6BF961"/>
    <w:rsid w:val="1BC4C415"/>
    <w:rsid w:val="1BD5A6BD"/>
    <w:rsid w:val="1C04CCA7"/>
    <w:rsid w:val="1C156834"/>
    <w:rsid w:val="1C4C4611"/>
    <w:rsid w:val="1C4E6305"/>
    <w:rsid w:val="1C8587BD"/>
    <w:rsid w:val="1C868FE2"/>
    <w:rsid w:val="1C974B39"/>
    <w:rsid w:val="1C9D9726"/>
    <w:rsid w:val="1CA372E7"/>
    <w:rsid w:val="1CD5DCCC"/>
    <w:rsid w:val="1CECC925"/>
    <w:rsid w:val="1CFFA4E7"/>
    <w:rsid w:val="1D16C0F0"/>
    <w:rsid w:val="1D2A428E"/>
    <w:rsid w:val="1D3AF582"/>
    <w:rsid w:val="1D5A2FC6"/>
    <w:rsid w:val="1D6B3BA5"/>
    <w:rsid w:val="1D72DA57"/>
    <w:rsid w:val="1D76492E"/>
    <w:rsid w:val="1D9AF732"/>
    <w:rsid w:val="1DB042F7"/>
    <w:rsid w:val="1DB5B445"/>
    <w:rsid w:val="1DD8A12E"/>
    <w:rsid w:val="1DDEB2C1"/>
    <w:rsid w:val="1DE3FB35"/>
    <w:rsid w:val="1DF546C7"/>
    <w:rsid w:val="1E12DE34"/>
    <w:rsid w:val="1E5B1812"/>
    <w:rsid w:val="1E838983"/>
    <w:rsid w:val="1EB51BC8"/>
    <w:rsid w:val="1EB694EE"/>
    <w:rsid w:val="1EBE1D78"/>
    <w:rsid w:val="1EF97167"/>
    <w:rsid w:val="1F1335F8"/>
    <w:rsid w:val="1F512B88"/>
    <w:rsid w:val="1F852719"/>
    <w:rsid w:val="1F8A6126"/>
    <w:rsid w:val="1F944CF3"/>
    <w:rsid w:val="1FA584FF"/>
    <w:rsid w:val="1FA5DF43"/>
    <w:rsid w:val="1FA75A33"/>
    <w:rsid w:val="1FA995E4"/>
    <w:rsid w:val="1FBD6F82"/>
    <w:rsid w:val="1FC001BB"/>
    <w:rsid w:val="1FE49C61"/>
    <w:rsid w:val="1FFF5247"/>
    <w:rsid w:val="20097873"/>
    <w:rsid w:val="202B4838"/>
    <w:rsid w:val="2030C879"/>
    <w:rsid w:val="2046A6E4"/>
    <w:rsid w:val="204B14F7"/>
    <w:rsid w:val="2052D4E3"/>
    <w:rsid w:val="206EEEB9"/>
    <w:rsid w:val="20810D85"/>
    <w:rsid w:val="2096E197"/>
    <w:rsid w:val="20D7950B"/>
    <w:rsid w:val="20E0C227"/>
    <w:rsid w:val="20E929F1"/>
    <w:rsid w:val="20F61A3D"/>
    <w:rsid w:val="21047266"/>
    <w:rsid w:val="2113D271"/>
    <w:rsid w:val="211C580F"/>
    <w:rsid w:val="214FA4C7"/>
    <w:rsid w:val="21564294"/>
    <w:rsid w:val="217EAAFA"/>
    <w:rsid w:val="21CA1FC8"/>
    <w:rsid w:val="21CD2CF1"/>
    <w:rsid w:val="21D07BC9"/>
    <w:rsid w:val="21ED1DB0"/>
    <w:rsid w:val="21F1EF93"/>
    <w:rsid w:val="21F77D24"/>
    <w:rsid w:val="2203907C"/>
    <w:rsid w:val="2204876E"/>
    <w:rsid w:val="2244A886"/>
    <w:rsid w:val="224A2366"/>
    <w:rsid w:val="225B3BFD"/>
    <w:rsid w:val="22B211EE"/>
    <w:rsid w:val="22CB0F10"/>
    <w:rsid w:val="22CFE720"/>
    <w:rsid w:val="22EDEE2C"/>
    <w:rsid w:val="231EBB80"/>
    <w:rsid w:val="23497BFE"/>
    <w:rsid w:val="237BC2ED"/>
    <w:rsid w:val="23A2CF10"/>
    <w:rsid w:val="23C9B4FB"/>
    <w:rsid w:val="23CE79E8"/>
    <w:rsid w:val="23E04EF1"/>
    <w:rsid w:val="23F78516"/>
    <w:rsid w:val="243B8022"/>
    <w:rsid w:val="24552A7D"/>
    <w:rsid w:val="24AE8B07"/>
    <w:rsid w:val="24BFB517"/>
    <w:rsid w:val="25008581"/>
    <w:rsid w:val="250FC188"/>
    <w:rsid w:val="2524AA65"/>
    <w:rsid w:val="252C3BEB"/>
    <w:rsid w:val="253FA3E8"/>
    <w:rsid w:val="254F189B"/>
    <w:rsid w:val="25560954"/>
    <w:rsid w:val="255DD47E"/>
    <w:rsid w:val="256CF513"/>
    <w:rsid w:val="257A17AE"/>
    <w:rsid w:val="258D7D0A"/>
    <w:rsid w:val="2594D329"/>
    <w:rsid w:val="25A373B2"/>
    <w:rsid w:val="25AF634D"/>
    <w:rsid w:val="25C0B371"/>
    <w:rsid w:val="260B8A71"/>
    <w:rsid w:val="2618DEE4"/>
    <w:rsid w:val="261C37B6"/>
    <w:rsid w:val="2625A5C6"/>
    <w:rsid w:val="2626023C"/>
    <w:rsid w:val="264EF306"/>
    <w:rsid w:val="26538F93"/>
    <w:rsid w:val="269AFCB9"/>
    <w:rsid w:val="26A3C6FE"/>
    <w:rsid w:val="26A467D7"/>
    <w:rsid w:val="26DB937F"/>
    <w:rsid w:val="2777A6B7"/>
    <w:rsid w:val="27A64452"/>
    <w:rsid w:val="27ADBBAA"/>
    <w:rsid w:val="27BAA118"/>
    <w:rsid w:val="27DBC919"/>
    <w:rsid w:val="27F73818"/>
    <w:rsid w:val="27FE8DEC"/>
    <w:rsid w:val="28053FAC"/>
    <w:rsid w:val="28077522"/>
    <w:rsid w:val="285AA483"/>
    <w:rsid w:val="2875992C"/>
    <w:rsid w:val="2880E252"/>
    <w:rsid w:val="28AC3F31"/>
    <w:rsid w:val="28B2B29D"/>
    <w:rsid w:val="28EF74E8"/>
    <w:rsid w:val="2907715F"/>
    <w:rsid w:val="2929D5DD"/>
    <w:rsid w:val="2943F2C4"/>
    <w:rsid w:val="295BEA7B"/>
    <w:rsid w:val="29686BB9"/>
    <w:rsid w:val="2981278C"/>
    <w:rsid w:val="2988A6F0"/>
    <w:rsid w:val="298EA5FD"/>
    <w:rsid w:val="29BCE707"/>
    <w:rsid w:val="29CC127B"/>
    <w:rsid w:val="29E19765"/>
    <w:rsid w:val="29EF8BC2"/>
    <w:rsid w:val="2A375F7D"/>
    <w:rsid w:val="2A58B5DB"/>
    <w:rsid w:val="2A6E405B"/>
    <w:rsid w:val="2A9FE648"/>
    <w:rsid w:val="2ABDB881"/>
    <w:rsid w:val="2AEE415F"/>
    <w:rsid w:val="2B02DBEC"/>
    <w:rsid w:val="2B0389C0"/>
    <w:rsid w:val="2B19F5CB"/>
    <w:rsid w:val="2B1DCAE3"/>
    <w:rsid w:val="2B221D00"/>
    <w:rsid w:val="2B57F9BE"/>
    <w:rsid w:val="2B58E8B2"/>
    <w:rsid w:val="2B67F5B2"/>
    <w:rsid w:val="2B680EDA"/>
    <w:rsid w:val="2BA776D6"/>
    <w:rsid w:val="2BD9827F"/>
    <w:rsid w:val="2C0A937C"/>
    <w:rsid w:val="2C3C808F"/>
    <w:rsid w:val="2C67DF04"/>
    <w:rsid w:val="2CC630B2"/>
    <w:rsid w:val="2CEE22E6"/>
    <w:rsid w:val="2CFC94C1"/>
    <w:rsid w:val="2D06EAD9"/>
    <w:rsid w:val="2D0F6F77"/>
    <w:rsid w:val="2D1E7AFB"/>
    <w:rsid w:val="2D360F7B"/>
    <w:rsid w:val="2D396A73"/>
    <w:rsid w:val="2D452B77"/>
    <w:rsid w:val="2D610560"/>
    <w:rsid w:val="2D7497E6"/>
    <w:rsid w:val="2D82E21A"/>
    <w:rsid w:val="2D84133B"/>
    <w:rsid w:val="2D9DE0F9"/>
    <w:rsid w:val="2DB28E56"/>
    <w:rsid w:val="2DC2200A"/>
    <w:rsid w:val="2DCA277F"/>
    <w:rsid w:val="2DCDE200"/>
    <w:rsid w:val="2DCF77C1"/>
    <w:rsid w:val="2E009109"/>
    <w:rsid w:val="2E5852AC"/>
    <w:rsid w:val="2E60B0AD"/>
    <w:rsid w:val="2E63E91D"/>
    <w:rsid w:val="2E6E5C18"/>
    <w:rsid w:val="2E83793F"/>
    <w:rsid w:val="2E91FC27"/>
    <w:rsid w:val="2EBFB271"/>
    <w:rsid w:val="2EC826E9"/>
    <w:rsid w:val="2EE7C2C5"/>
    <w:rsid w:val="2F10B4BD"/>
    <w:rsid w:val="2F7BB2B7"/>
    <w:rsid w:val="2F7E3899"/>
    <w:rsid w:val="2FA4D9A6"/>
    <w:rsid w:val="2FC7C8CB"/>
    <w:rsid w:val="2FD4CD33"/>
    <w:rsid w:val="2FD9E4B3"/>
    <w:rsid w:val="2FF6C3AC"/>
    <w:rsid w:val="2FFBB2A5"/>
    <w:rsid w:val="3020D7C7"/>
    <w:rsid w:val="30253468"/>
    <w:rsid w:val="3059C7B8"/>
    <w:rsid w:val="3062EADA"/>
    <w:rsid w:val="3064A9AD"/>
    <w:rsid w:val="3072992A"/>
    <w:rsid w:val="308B9E75"/>
    <w:rsid w:val="309F6DBB"/>
    <w:rsid w:val="30C0ED42"/>
    <w:rsid w:val="30E3759A"/>
    <w:rsid w:val="30E3B0BA"/>
    <w:rsid w:val="3101C382"/>
    <w:rsid w:val="313191D3"/>
    <w:rsid w:val="31518C1E"/>
    <w:rsid w:val="315DFC56"/>
    <w:rsid w:val="3191B74C"/>
    <w:rsid w:val="319790A4"/>
    <w:rsid w:val="319ED070"/>
    <w:rsid w:val="31B89900"/>
    <w:rsid w:val="31EB033E"/>
    <w:rsid w:val="31EF7A87"/>
    <w:rsid w:val="31F23840"/>
    <w:rsid w:val="31FB8E25"/>
    <w:rsid w:val="3213D0DE"/>
    <w:rsid w:val="3220CFE6"/>
    <w:rsid w:val="324D606B"/>
    <w:rsid w:val="32662C67"/>
    <w:rsid w:val="328F0AFC"/>
    <w:rsid w:val="32A7983C"/>
    <w:rsid w:val="32B990D3"/>
    <w:rsid w:val="330D9EE4"/>
    <w:rsid w:val="33183D0D"/>
    <w:rsid w:val="33373EA6"/>
    <w:rsid w:val="333E9FDE"/>
    <w:rsid w:val="3367BC1A"/>
    <w:rsid w:val="336E7EDF"/>
    <w:rsid w:val="33A29613"/>
    <w:rsid w:val="33CF36E0"/>
    <w:rsid w:val="33DFC2CC"/>
    <w:rsid w:val="34198814"/>
    <w:rsid w:val="342374BC"/>
    <w:rsid w:val="344B65D2"/>
    <w:rsid w:val="344EB466"/>
    <w:rsid w:val="34557DF8"/>
    <w:rsid w:val="345AA033"/>
    <w:rsid w:val="346D51F4"/>
    <w:rsid w:val="3481C879"/>
    <w:rsid w:val="34980BC8"/>
    <w:rsid w:val="34A8A481"/>
    <w:rsid w:val="34B3E46A"/>
    <w:rsid w:val="34BBA62D"/>
    <w:rsid w:val="34DDC4B0"/>
    <w:rsid w:val="35009E9D"/>
    <w:rsid w:val="35317774"/>
    <w:rsid w:val="3567CE0C"/>
    <w:rsid w:val="3581C5B3"/>
    <w:rsid w:val="358869B0"/>
    <w:rsid w:val="358B7317"/>
    <w:rsid w:val="358BA90F"/>
    <w:rsid w:val="358E2713"/>
    <w:rsid w:val="35A1D0E0"/>
    <w:rsid w:val="35AD961A"/>
    <w:rsid w:val="35B85E5E"/>
    <w:rsid w:val="35E87AFD"/>
    <w:rsid w:val="35F2204C"/>
    <w:rsid w:val="35F24BC2"/>
    <w:rsid w:val="36325AEE"/>
    <w:rsid w:val="364AC85B"/>
    <w:rsid w:val="364E1522"/>
    <w:rsid w:val="3684EF79"/>
    <w:rsid w:val="3694E2A2"/>
    <w:rsid w:val="3697A27A"/>
    <w:rsid w:val="36A45830"/>
    <w:rsid w:val="36D0B548"/>
    <w:rsid w:val="36D8AFDA"/>
    <w:rsid w:val="36F5A3E7"/>
    <w:rsid w:val="36F774CB"/>
    <w:rsid w:val="3702A64B"/>
    <w:rsid w:val="371DE06F"/>
    <w:rsid w:val="372902C9"/>
    <w:rsid w:val="376D6272"/>
    <w:rsid w:val="37842BC7"/>
    <w:rsid w:val="37A03614"/>
    <w:rsid w:val="37A3B6AF"/>
    <w:rsid w:val="37E55C94"/>
    <w:rsid w:val="380CA68B"/>
    <w:rsid w:val="3815E61D"/>
    <w:rsid w:val="38162343"/>
    <w:rsid w:val="381F4A52"/>
    <w:rsid w:val="38596988"/>
    <w:rsid w:val="386A832D"/>
    <w:rsid w:val="38978623"/>
    <w:rsid w:val="38B43141"/>
    <w:rsid w:val="38B98C36"/>
    <w:rsid w:val="38D94A05"/>
    <w:rsid w:val="38DE890F"/>
    <w:rsid w:val="39205A3E"/>
    <w:rsid w:val="39212541"/>
    <w:rsid w:val="39251868"/>
    <w:rsid w:val="3935A279"/>
    <w:rsid w:val="394092C3"/>
    <w:rsid w:val="3955DE3F"/>
    <w:rsid w:val="395B00A6"/>
    <w:rsid w:val="39602875"/>
    <w:rsid w:val="3974FFC7"/>
    <w:rsid w:val="397DF864"/>
    <w:rsid w:val="3989FA37"/>
    <w:rsid w:val="39949CCE"/>
    <w:rsid w:val="39CE489B"/>
    <w:rsid w:val="39D4CF91"/>
    <w:rsid w:val="39E004D8"/>
    <w:rsid w:val="39EB983C"/>
    <w:rsid w:val="39EC76E6"/>
    <w:rsid w:val="39EE64D4"/>
    <w:rsid w:val="3A25DCA9"/>
    <w:rsid w:val="3A25E45C"/>
    <w:rsid w:val="3A2EEB6E"/>
    <w:rsid w:val="3A608D1C"/>
    <w:rsid w:val="3ABECA61"/>
    <w:rsid w:val="3AE704F2"/>
    <w:rsid w:val="3AEBEEE1"/>
    <w:rsid w:val="3B0A452C"/>
    <w:rsid w:val="3B148F55"/>
    <w:rsid w:val="3B2D4D25"/>
    <w:rsid w:val="3B49F032"/>
    <w:rsid w:val="3B5883AC"/>
    <w:rsid w:val="3B5F6AE9"/>
    <w:rsid w:val="3B87BBFE"/>
    <w:rsid w:val="3BBB1274"/>
    <w:rsid w:val="3BBD2DE5"/>
    <w:rsid w:val="3BC21F59"/>
    <w:rsid w:val="3C00137A"/>
    <w:rsid w:val="3C29C25E"/>
    <w:rsid w:val="3C4D5CE3"/>
    <w:rsid w:val="3CC49662"/>
    <w:rsid w:val="3CDA380B"/>
    <w:rsid w:val="3D15F0D6"/>
    <w:rsid w:val="3D174A9B"/>
    <w:rsid w:val="3D29A3A0"/>
    <w:rsid w:val="3D2B0EFE"/>
    <w:rsid w:val="3D2CD3EA"/>
    <w:rsid w:val="3D46FD79"/>
    <w:rsid w:val="3D63A7C6"/>
    <w:rsid w:val="3D646001"/>
    <w:rsid w:val="3D748AD6"/>
    <w:rsid w:val="3D7853E4"/>
    <w:rsid w:val="3D807FCF"/>
    <w:rsid w:val="3DA921CD"/>
    <w:rsid w:val="3DD0266C"/>
    <w:rsid w:val="3DE7FA78"/>
    <w:rsid w:val="3DEE2CC3"/>
    <w:rsid w:val="3E14805B"/>
    <w:rsid w:val="3E15BAD9"/>
    <w:rsid w:val="3E1AB39F"/>
    <w:rsid w:val="3E43E1E6"/>
    <w:rsid w:val="3E56D67A"/>
    <w:rsid w:val="3E56E8FF"/>
    <w:rsid w:val="3E5E9F4F"/>
    <w:rsid w:val="3E8FB49E"/>
    <w:rsid w:val="3EA817CC"/>
    <w:rsid w:val="3EB4ADAE"/>
    <w:rsid w:val="3EB621FE"/>
    <w:rsid w:val="3EE65479"/>
    <w:rsid w:val="3EEE1D2F"/>
    <w:rsid w:val="3EFF7EE8"/>
    <w:rsid w:val="3F217495"/>
    <w:rsid w:val="3F325B61"/>
    <w:rsid w:val="3F3EF0B7"/>
    <w:rsid w:val="3F65D698"/>
    <w:rsid w:val="3F867C97"/>
    <w:rsid w:val="3F8DD80D"/>
    <w:rsid w:val="3F97AB66"/>
    <w:rsid w:val="3F9B468F"/>
    <w:rsid w:val="3F9C50EF"/>
    <w:rsid w:val="3F9D6919"/>
    <w:rsid w:val="3FB66AF8"/>
    <w:rsid w:val="3FC6E37F"/>
    <w:rsid w:val="3FE3B54D"/>
    <w:rsid w:val="3FE87915"/>
    <w:rsid w:val="3FFEE730"/>
    <w:rsid w:val="400F7402"/>
    <w:rsid w:val="40343CFB"/>
    <w:rsid w:val="40351BEB"/>
    <w:rsid w:val="403E484E"/>
    <w:rsid w:val="40496821"/>
    <w:rsid w:val="40C7963B"/>
    <w:rsid w:val="40F1268D"/>
    <w:rsid w:val="4121C261"/>
    <w:rsid w:val="413B25E5"/>
    <w:rsid w:val="414D319D"/>
    <w:rsid w:val="4153D865"/>
    <w:rsid w:val="41E0F2E3"/>
    <w:rsid w:val="41EB05D4"/>
    <w:rsid w:val="41FA247C"/>
    <w:rsid w:val="421D7D08"/>
    <w:rsid w:val="424677CF"/>
    <w:rsid w:val="4268BF3B"/>
    <w:rsid w:val="42A112B1"/>
    <w:rsid w:val="42B35A6C"/>
    <w:rsid w:val="42E1CB45"/>
    <w:rsid w:val="42E55BE4"/>
    <w:rsid w:val="42F6588C"/>
    <w:rsid w:val="4305D954"/>
    <w:rsid w:val="430B462A"/>
    <w:rsid w:val="43171AF1"/>
    <w:rsid w:val="4333E00F"/>
    <w:rsid w:val="436FFCBB"/>
    <w:rsid w:val="43763A2E"/>
    <w:rsid w:val="438E9782"/>
    <w:rsid w:val="439BA04E"/>
    <w:rsid w:val="43A4DDFD"/>
    <w:rsid w:val="43A76D51"/>
    <w:rsid w:val="43BEB983"/>
    <w:rsid w:val="43CF548B"/>
    <w:rsid w:val="43D56CBE"/>
    <w:rsid w:val="43E7863D"/>
    <w:rsid w:val="43E8DBD0"/>
    <w:rsid w:val="445D1A9E"/>
    <w:rsid w:val="446742AA"/>
    <w:rsid w:val="446D2888"/>
    <w:rsid w:val="44885728"/>
    <w:rsid w:val="44AACB16"/>
    <w:rsid w:val="44EB9085"/>
    <w:rsid w:val="450E90AF"/>
    <w:rsid w:val="45253F6E"/>
    <w:rsid w:val="45489128"/>
    <w:rsid w:val="455DCD23"/>
    <w:rsid w:val="45934FE5"/>
    <w:rsid w:val="45936789"/>
    <w:rsid w:val="4594C810"/>
    <w:rsid w:val="45CA7B17"/>
    <w:rsid w:val="45D90992"/>
    <w:rsid w:val="45FFB9AE"/>
    <w:rsid w:val="461379FF"/>
    <w:rsid w:val="46440746"/>
    <w:rsid w:val="46572618"/>
    <w:rsid w:val="465FB2D1"/>
    <w:rsid w:val="466EF3FB"/>
    <w:rsid w:val="467A9FBE"/>
    <w:rsid w:val="46847652"/>
    <w:rsid w:val="46BFE8EC"/>
    <w:rsid w:val="46D42BA7"/>
    <w:rsid w:val="46E84B76"/>
    <w:rsid w:val="46FB4E34"/>
    <w:rsid w:val="471150C6"/>
    <w:rsid w:val="472062EC"/>
    <w:rsid w:val="473C18B4"/>
    <w:rsid w:val="475EA7FA"/>
    <w:rsid w:val="476DEFD3"/>
    <w:rsid w:val="4772EBB3"/>
    <w:rsid w:val="477553B6"/>
    <w:rsid w:val="47756306"/>
    <w:rsid w:val="478AA94C"/>
    <w:rsid w:val="479470CB"/>
    <w:rsid w:val="47967A7D"/>
    <w:rsid w:val="47A4A883"/>
    <w:rsid w:val="47BA2ABF"/>
    <w:rsid w:val="47EF6AED"/>
    <w:rsid w:val="481A3C80"/>
    <w:rsid w:val="4825AF2A"/>
    <w:rsid w:val="48387EBC"/>
    <w:rsid w:val="48853377"/>
    <w:rsid w:val="4887160D"/>
    <w:rsid w:val="489DFE83"/>
    <w:rsid w:val="48A84066"/>
    <w:rsid w:val="48B7D914"/>
    <w:rsid w:val="48BC240C"/>
    <w:rsid w:val="48C60C6C"/>
    <w:rsid w:val="48C77420"/>
    <w:rsid w:val="48ED7028"/>
    <w:rsid w:val="491AD16F"/>
    <w:rsid w:val="491BB2BE"/>
    <w:rsid w:val="49504F06"/>
    <w:rsid w:val="496C7C63"/>
    <w:rsid w:val="49992548"/>
    <w:rsid w:val="499B42EF"/>
    <w:rsid w:val="49C37AD4"/>
    <w:rsid w:val="49C76B82"/>
    <w:rsid w:val="49CB8AE5"/>
    <w:rsid w:val="49E05E1E"/>
    <w:rsid w:val="49F90E73"/>
    <w:rsid w:val="49FED6E0"/>
    <w:rsid w:val="4A24C211"/>
    <w:rsid w:val="4A3EDE1E"/>
    <w:rsid w:val="4A47382C"/>
    <w:rsid w:val="4A4A5461"/>
    <w:rsid w:val="4A4A8301"/>
    <w:rsid w:val="4A9C1AEA"/>
    <w:rsid w:val="4AB16482"/>
    <w:rsid w:val="4AB769D4"/>
    <w:rsid w:val="4AC964AD"/>
    <w:rsid w:val="4AD146B3"/>
    <w:rsid w:val="4AF8814A"/>
    <w:rsid w:val="4AFC3BAE"/>
    <w:rsid w:val="4B0007BB"/>
    <w:rsid w:val="4B161561"/>
    <w:rsid w:val="4B1706DD"/>
    <w:rsid w:val="4B685028"/>
    <w:rsid w:val="4B853A1A"/>
    <w:rsid w:val="4BCFBEAB"/>
    <w:rsid w:val="4BE07CCA"/>
    <w:rsid w:val="4C039C6B"/>
    <w:rsid w:val="4C040386"/>
    <w:rsid w:val="4C1B229B"/>
    <w:rsid w:val="4C259155"/>
    <w:rsid w:val="4C508946"/>
    <w:rsid w:val="4C5A5FFA"/>
    <w:rsid w:val="4C704CFD"/>
    <w:rsid w:val="4C8ADB92"/>
    <w:rsid w:val="4C8B5A86"/>
    <w:rsid w:val="4CA96C3B"/>
    <w:rsid w:val="4CC25700"/>
    <w:rsid w:val="4D188EFA"/>
    <w:rsid w:val="4D389331"/>
    <w:rsid w:val="4D4D534B"/>
    <w:rsid w:val="4D5DDE10"/>
    <w:rsid w:val="4D5E16AD"/>
    <w:rsid w:val="4D931F8E"/>
    <w:rsid w:val="4D9ACAFD"/>
    <w:rsid w:val="4DBD2D99"/>
    <w:rsid w:val="4DC47105"/>
    <w:rsid w:val="4DD62FE2"/>
    <w:rsid w:val="4DE7FE46"/>
    <w:rsid w:val="4E22CBD4"/>
    <w:rsid w:val="4E472749"/>
    <w:rsid w:val="4E48B0B1"/>
    <w:rsid w:val="4E90C704"/>
    <w:rsid w:val="4EA7FF87"/>
    <w:rsid w:val="4EAF1DCD"/>
    <w:rsid w:val="4EBAE6B3"/>
    <w:rsid w:val="4ECD6C68"/>
    <w:rsid w:val="4EFB0C38"/>
    <w:rsid w:val="4F9F5334"/>
    <w:rsid w:val="4FA58BC1"/>
    <w:rsid w:val="4FA77F91"/>
    <w:rsid w:val="4FC14DA8"/>
    <w:rsid w:val="4FC72F4C"/>
    <w:rsid w:val="4FD749DD"/>
    <w:rsid w:val="4FDF91D5"/>
    <w:rsid w:val="4FE8E15B"/>
    <w:rsid w:val="4FF0E67D"/>
    <w:rsid w:val="5097FFA1"/>
    <w:rsid w:val="50BA73EA"/>
    <w:rsid w:val="50BE4A63"/>
    <w:rsid w:val="5108A204"/>
    <w:rsid w:val="511AC01A"/>
    <w:rsid w:val="511FFCCE"/>
    <w:rsid w:val="5123D18F"/>
    <w:rsid w:val="512F3D9E"/>
    <w:rsid w:val="513B80A5"/>
    <w:rsid w:val="51468EAC"/>
    <w:rsid w:val="5147278D"/>
    <w:rsid w:val="5147B371"/>
    <w:rsid w:val="51544F70"/>
    <w:rsid w:val="5161A4DA"/>
    <w:rsid w:val="517386F4"/>
    <w:rsid w:val="518893AD"/>
    <w:rsid w:val="518F04DE"/>
    <w:rsid w:val="51954683"/>
    <w:rsid w:val="519EEB76"/>
    <w:rsid w:val="51DAD580"/>
    <w:rsid w:val="51E5FB1E"/>
    <w:rsid w:val="51E9E45D"/>
    <w:rsid w:val="51F5263F"/>
    <w:rsid w:val="5223CF27"/>
    <w:rsid w:val="525B7961"/>
    <w:rsid w:val="5263284E"/>
    <w:rsid w:val="5268076E"/>
    <w:rsid w:val="52793798"/>
    <w:rsid w:val="527A6874"/>
    <w:rsid w:val="527FA3BA"/>
    <w:rsid w:val="52B5EBC1"/>
    <w:rsid w:val="52D269F8"/>
    <w:rsid w:val="532F6E97"/>
    <w:rsid w:val="533164BD"/>
    <w:rsid w:val="5336EFE3"/>
    <w:rsid w:val="53676AFC"/>
    <w:rsid w:val="5398525A"/>
    <w:rsid w:val="539DCED0"/>
    <w:rsid w:val="53C1A86C"/>
    <w:rsid w:val="53C868BD"/>
    <w:rsid w:val="53F981A0"/>
    <w:rsid w:val="542A5D8D"/>
    <w:rsid w:val="545FACB8"/>
    <w:rsid w:val="54A0CC15"/>
    <w:rsid w:val="54BB80DE"/>
    <w:rsid w:val="54DDF8A6"/>
    <w:rsid w:val="54EFA27C"/>
    <w:rsid w:val="54F5CB2C"/>
    <w:rsid w:val="55086DED"/>
    <w:rsid w:val="550A7370"/>
    <w:rsid w:val="55131708"/>
    <w:rsid w:val="552540BD"/>
    <w:rsid w:val="552A9E34"/>
    <w:rsid w:val="553AD25A"/>
    <w:rsid w:val="55427546"/>
    <w:rsid w:val="554603BC"/>
    <w:rsid w:val="55621346"/>
    <w:rsid w:val="5563A1D6"/>
    <w:rsid w:val="55673004"/>
    <w:rsid w:val="55721E68"/>
    <w:rsid w:val="55749A5A"/>
    <w:rsid w:val="55764784"/>
    <w:rsid w:val="557AEB36"/>
    <w:rsid w:val="559F6354"/>
    <w:rsid w:val="55AD7367"/>
    <w:rsid w:val="55B21F8B"/>
    <w:rsid w:val="55BBCF2A"/>
    <w:rsid w:val="55D2ABFB"/>
    <w:rsid w:val="55E01322"/>
    <w:rsid w:val="55E40784"/>
    <w:rsid w:val="55FA99EB"/>
    <w:rsid w:val="5608889B"/>
    <w:rsid w:val="5615A9B1"/>
    <w:rsid w:val="561F7B38"/>
    <w:rsid w:val="56208B0E"/>
    <w:rsid w:val="564E93C8"/>
    <w:rsid w:val="56AEC2D2"/>
    <w:rsid w:val="56B3F067"/>
    <w:rsid w:val="56BA850F"/>
    <w:rsid w:val="56DC1609"/>
    <w:rsid w:val="570393D5"/>
    <w:rsid w:val="5714BDC6"/>
    <w:rsid w:val="578BD75E"/>
    <w:rsid w:val="579C5365"/>
    <w:rsid w:val="579CF63B"/>
    <w:rsid w:val="57AF0D50"/>
    <w:rsid w:val="57F0AB5A"/>
    <w:rsid w:val="5803B431"/>
    <w:rsid w:val="581F4383"/>
    <w:rsid w:val="5828F48B"/>
    <w:rsid w:val="58397D01"/>
    <w:rsid w:val="5860C6B0"/>
    <w:rsid w:val="586610B1"/>
    <w:rsid w:val="58845391"/>
    <w:rsid w:val="58AAFB23"/>
    <w:rsid w:val="58AB1BF0"/>
    <w:rsid w:val="58B931DC"/>
    <w:rsid w:val="58BF2EB0"/>
    <w:rsid w:val="58CAD2DD"/>
    <w:rsid w:val="58DC5981"/>
    <w:rsid w:val="58F22F07"/>
    <w:rsid w:val="5923EB1A"/>
    <w:rsid w:val="592997CF"/>
    <w:rsid w:val="5936EB4A"/>
    <w:rsid w:val="59676E54"/>
    <w:rsid w:val="59884A45"/>
    <w:rsid w:val="598AA770"/>
    <w:rsid w:val="59AF4185"/>
    <w:rsid w:val="59E46337"/>
    <w:rsid w:val="59F24B3E"/>
    <w:rsid w:val="5A0BBC52"/>
    <w:rsid w:val="5A16955D"/>
    <w:rsid w:val="5A202ADB"/>
    <w:rsid w:val="5A2D52CF"/>
    <w:rsid w:val="5A3658AB"/>
    <w:rsid w:val="5A36F41A"/>
    <w:rsid w:val="5A4A69F4"/>
    <w:rsid w:val="5A6B5DFC"/>
    <w:rsid w:val="5A8ADB85"/>
    <w:rsid w:val="5A915221"/>
    <w:rsid w:val="5A9937F8"/>
    <w:rsid w:val="5AB3C04A"/>
    <w:rsid w:val="5ACD7154"/>
    <w:rsid w:val="5ADE8541"/>
    <w:rsid w:val="5AE5E8AF"/>
    <w:rsid w:val="5B03FA6F"/>
    <w:rsid w:val="5B0A7BD6"/>
    <w:rsid w:val="5B13ED47"/>
    <w:rsid w:val="5B37A32A"/>
    <w:rsid w:val="5B407C99"/>
    <w:rsid w:val="5B43BF5E"/>
    <w:rsid w:val="5B5C0E73"/>
    <w:rsid w:val="5B66C49A"/>
    <w:rsid w:val="5B762F27"/>
    <w:rsid w:val="5BB4EB44"/>
    <w:rsid w:val="5BD7E799"/>
    <w:rsid w:val="5BDA2F29"/>
    <w:rsid w:val="5BDE840E"/>
    <w:rsid w:val="5BF87428"/>
    <w:rsid w:val="5C01B2FE"/>
    <w:rsid w:val="5C1A4E0A"/>
    <w:rsid w:val="5C2929A9"/>
    <w:rsid w:val="5C464EDE"/>
    <w:rsid w:val="5C4C0314"/>
    <w:rsid w:val="5C640401"/>
    <w:rsid w:val="5CA15C56"/>
    <w:rsid w:val="5CADB1E2"/>
    <w:rsid w:val="5CB63ED5"/>
    <w:rsid w:val="5CB8627C"/>
    <w:rsid w:val="5CD4EC97"/>
    <w:rsid w:val="5CE5ADC1"/>
    <w:rsid w:val="5D0EED6B"/>
    <w:rsid w:val="5D1C761D"/>
    <w:rsid w:val="5D3F9AC3"/>
    <w:rsid w:val="5D582A17"/>
    <w:rsid w:val="5D6D1C1A"/>
    <w:rsid w:val="5D744D8A"/>
    <w:rsid w:val="5D79CF01"/>
    <w:rsid w:val="5D986B02"/>
    <w:rsid w:val="5DA74C90"/>
    <w:rsid w:val="5DABEA2D"/>
    <w:rsid w:val="5DADCB06"/>
    <w:rsid w:val="5DC32E30"/>
    <w:rsid w:val="5DD6FFA3"/>
    <w:rsid w:val="5DDB5B81"/>
    <w:rsid w:val="5DE31133"/>
    <w:rsid w:val="5E0D4B9D"/>
    <w:rsid w:val="5E3857CD"/>
    <w:rsid w:val="5E4E6965"/>
    <w:rsid w:val="5E616714"/>
    <w:rsid w:val="5E8D0B1B"/>
    <w:rsid w:val="5ED917F7"/>
    <w:rsid w:val="5EEA10BD"/>
    <w:rsid w:val="5F11B16A"/>
    <w:rsid w:val="5F14E4B7"/>
    <w:rsid w:val="5F1DB219"/>
    <w:rsid w:val="5F306802"/>
    <w:rsid w:val="5F348FCE"/>
    <w:rsid w:val="5F3E061B"/>
    <w:rsid w:val="5F5C1C32"/>
    <w:rsid w:val="5F60B9E5"/>
    <w:rsid w:val="5F7E10F0"/>
    <w:rsid w:val="5F8195D6"/>
    <w:rsid w:val="5F8C596F"/>
    <w:rsid w:val="5FA58FA4"/>
    <w:rsid w:val="5FA841A4"/>
    <w:rsid w:val="5FE0838E"/>
    <w:rsid w:val="600BC677"/>
    <w:rsid w:val="601F0B9F"/>
    <w:rsid w:val="60262A06"/>
    <w:rsid w:val="602C796D"/>
    <w:rsid w:val="6033F679"/>
    <w:rsid w:val="605B4C14"/>
    <w:rsid w:val="6066A1DC"/>
    <w:rsid w:val="60CA46DF"/>
    <w:rsid w:val="60FB2BEB"/>
    <w:rsid w:val="61128E59"/>
    <w:rsid w:val="61208D2C"/>
    <w:rsid w:val="612250ED"/>
    <w:rsid w:val="61227C3A"/>
    <w:rsid w:val="61290AE2"/>
    <w:rsid w:val="612D1DED"/>
    <w:rsid w:val="6162896A"/>
    <w:rsid w:val="6165CF94"/>
    <w:rsid w:val="616BD64E"/>
    <w:rsid w:val="616BDA81"/>
    <w:rsid w:val="61B1C608"/>
    <w:rsid w:val="61E4392E"/>
    <w:rsid w:val="62198CDE"/>
    <w:rsid w:val="62265D36"/>
    <w:rsid w:val="6238A988"/>
    <w:rsid w:val="62405167"/>
    <w:rsid w:val="62698E8E"/>
    <w:rsid w:val="626D0A3B"/>
    <w:rsid w:val="62741C57"/>
    <w:rsid w:val="627EA006"/>
    <w:rsid w:val="62821F17"/>
    <w:rsid w:val="628B7BFC"/>
    <w:rsid w:val="62A8CA4C"/>
    <w:rsid w:val="62EAF02B"/>
    <w:rsid w:val="6314DB04"/>
    <w:rsid w:val="632AD401"/>
    <w:rsid w:val="6347E243"/>
    <w:rsid w:val="6371BC1E"/>
    <w:rsid w:val="63834D0B"/>
    <w:rsid w:val="63975BA2"/>
    <w:rsid w:val="639B9EA0"/>
    <w:rsid w:val="63B0B974"/>
    <w:rsid w:val="63B62788"/>
    <w:rsid w:val="63BFCDAF"/>
    <w:rsid w:val="63F761EF"/>
    <w:rsid w:val="6423A59E"/>
    <w:rsid w:val="643FE119"/>
    <w:rsid w:val="6444E008"/>
    <w:rsid w:val="644618C4"/>
    <w:rsid w:val="646710E2"/>
    <w:rsid w:val="6468CC37"/>
    <w:rsid w:val="646EA408"/>
    <w:rsid w:val="6479CAF1"/>
    <w:rsid w:val="648055DA"/>
    <w:rsid w:val="6490DFFD"/>
    <w:rsid w:val="64AA5EFF"/>
    <w:rsid w:val="64AD37DB"/>
    <w:rsid w:val="64AFFF8B"/>
    <w:rsid w:val="64BC9B61"/>
    <w:rsid w:val="64D30FDD"/>
    <w:rsid w:val="6512FA8C"/>
    <w:rsid w:val="652174E1"/>
    <w:rsid w:val="65417D87"/>
    <w:rsid w:val="6547BCD2"/>
    <w:rsid w:val="654F66E7"/>
    <w:rsid w:val="65580657"/>
    <w:rsid w:val="656E7EFC"/>
    <w:rsid w:val="656FF823"/>
    <w:rsid w:val="65A91326"/>
    <w:rsid w:val="65B7932A"/>
    <w:rsid w:val="65BC23FA"/>
    <w:rsid w:val="65BF55D7"/>
    <w:rsid w:val="65CE2F6B"/>
    <w:rsid w:val="65D6AC6A"/>
    <w:rsid w:val="65DDAA6E"/>
    <w:rsid w:val="6604D189"/>
    <w:rsid w:val="66115E95"/>
    <w:rsid w:val="6627E010"/>
    <w:rsid w:val="66417617"/>
    <w:rsid w:val="665CBA11"/>
    <w:rsid w:val="666DD0D6"/>
    <w:rsid w:val="668D71DB"/>
    <w:rsid w:val="66BFCBAC"/>
    <w:rsid w:val="66ECCB70"/>
    <w:rsid w:val="66F78C14"/>
    <w:rsid w:val="67122FD4"/>
    <w:rsid w:val="67504D2B"/>
    <w:rsid w:val="675311B1"/>
    <w:rsid w:val="675485EC"/>
    <w:rsid w:val="675DA5AF"/>
    <w:rsid w:val="67791572"/>
    <w:rsid w:val="6791520E"/>
    <w:rsid w:val="67AE6B40"/>
    <w:rsid w:val="67CDFBEC"/>
    <w:rsid w:val="67D0E74F"/>
    <w:rsid w:val="67DD8D99"/>
    <w:rsid w:val="67F73016"/>
    <w:rsid w:val="67F982F0"/>
    <w:rsid w:val="680A25EE"/>
    <w:rsid w:val="6839BEE6"/>
    <w:rsid w:val="686473E7"/>
    <w:rsid w:val="686B56AE"/>
    <w:rsid w:val="687066E1"/>
    <w:rsid w:val="6875C44D"/>
    <w:rsid w:val="6875DE7F"/>
    <w:rsid w:val="687A76EE"/>
    <w:rsid w:val="689A07BD"/>
    <w:rsid w:val="68ABADFC"/>
    <w:rsid w:val="68B18BF6"/>
    <w:rsid w:val="68B2093A"/>
    <w:rsid w:val="68B92467"/>
    <w:rsid w:val="68C181B5"/>
    <w:rsid w:val="68D01450"/>
    <w:rsid w:val="68E727C9"/>
    <w:rsid w:val="68EA6AA6"/>
    <w:rsid w:val="6923096F"/>
    <w:rsid w:val="6948CC38"/>
    <w:rsid w:val="69595DBA"/>
    <w:rsid w:val="69598C69"/>
    <w:rsid w:val="6963BC10"/>
    <w:rsid w:val="697FC1CF"/>
    <w:rsid w:val="69890497"/>
    <w:rsid w:val="6989E29B"/>
    <w:rsid w:val="69B32864"/>
    <w:rsid w:val="69BF6089"/>
    <w:rsid w:val="69D028A1"/>
    <w:rsid w:val="69DB6909"/>
    <w:rsid w:val="69EF8069"/>
    <w:rsid w:val="6A16CA02"/>
    <w:rsid w:val="6A44D8C2"/>
    <w:rsid w:val="6A4A243E"/>
    <w:rsid w:val="6A58C38E"/>
    <w:rsid w:val="6A6457AF"/>
    <w:rsid w:val="6A7BB870"/>
    <w:rsid w:val="6A858500"/>
    <w:rsid w:val="6A9710EA"/>
    <w:rsid w:val="6A9884E9"/>
    <w:rsid w:val="6AB6D1EF"/>
    <w:rsid w:val="6ABEFF4D"/>
    <w:rsid w:val="6ADBB772"/>
    <w:rsid w:val="6B079ECD"/>
    <w:rsid w:val="6B0B48A6"/>
    <w:rsid w:val="6B101838"/>
    <w:rsid w:val="6B1ED7D6"/>
    <w:rsid w:val="6B2896F9"/>
    <w:rsid w:val="6B8F6186"/>
    <w:rsid w:val="6B9D6D65"/>
    <w:rsid w:val="6BA5DDCF"/>
    <w:rsid w:val="6BB13C68"/>
    <w:rsid w:val="6BCFC6D1"/>
    <w:rsid w:val="6BD99BB7"/>
    <w:rsid w:val="6BFC7853"/>
    <w:rsid w:val="6BFD1D93"/>
    <w:rsid w:val="6C04AB25"/>
    <w:rsid w:val="6C20B01F"/>
    <w:rsid w:val="6C413B76"/>
    <w:rsid w:val="6C668A3F"/>
    <w:rsid w:val="6C94856B"/>
    <w:rsid w:val="6C99B9CF"/>
    <w:rsid w:val="6CCBFC6F"/>
    <w:rsid w:val="6CF228E4"/>
    <w:rsid w:val="6CF2BC19"/>
    <w:rsid w:val="6CF43C2B"/>
    <w:rsid w:val="6CFA1C4F"/>
    <w:rsid w:val="6D140F2C"/>
    <w:rsid w:val="6D20BEE9"/>
    <w:rsid w:val="6D744D79"/>
    <w:rsid w:val="6D7772C8"/>
    <w:rsid w:val="6DAD2EBE"/>
    <w:rsid w:val="6DAEAD52"/>
    <w:rsid w:val="6DED32EE"/>
    <w:rsid w:val="6DFE002B"/>
    <w:rsid w:val="6E0D0871"/>
    <w:rsid w:val="6E45F2F9"/>
    <w:rsid w:val="6E64EE79"/>
    <w:rsid w:val="6E785DB0"/>
    <w:rsid w:val="6E9BBA2C"/>
    <w:rsid w:val="6EC40C53"/>
    <w:rsid w:val="6EC87F44"/>
    <w:rsid w:val="6ED3A944"/>
    <w:rsid w:val="6EF3490D"/>
    <w:rsid w:val="6F0637FB"/>
    <w:rsid w:val="6F081042"/>
    <w:rsid w:val="6F0E0626"/>
    <w:rsid w:val="6F1103F6"/>
    <w:rsid w:val="6F1CE873"/>
    <w:rsid w:val="6F385588"/>
    <w:rsid w:val="6F4A78F7"/>
    <w:rsid w:val="6F4F4BA3"/>
    <w:rsid w:val="6F519642"/>
    <w:rsid w:val="6F600D93"/>
    <w:rsid w:val="6F9FBEF9"/>
    <w:rsid w:val="6FB1C5E2"/>
    <w:rsid w:val="6FD1FAC6"/>
    <w:rsid w:val="6FE9E777"/>
    <w:rsid w:val="6FF1E611"/>
    <w:rsid w:val="7008F78D"/>
    <w:rsid w:val="7019D880"/>
    <w:rsid w:val="70253707"/>
    <w:rsid w:val="702F5C9B"/>
    <w:rsid w:val="70359B7B"/>
    <w:rsid w:val="70497263"/>
    <w:rsid w:val="7049CCAA"/>
    <w:rsid w:val="704AEBCD"/>
    <w:rsid w:val="705EFA30"/>
    <w:rsid w:val="7076915C"/>
    <w:rsid w:val="709A981F"/>
    <w:rsid w:val="709F2CFE"/>
    <w:rsid w:val="70B39AF6"/>
    <w:rsid w:val="70F829EC"/>
    <w:rsid w:val="71013091"/>
    <w:rsid w:val="7131A257"/>
    <w:rsid w:val="71410087"/>
    <w:rsid w:val="714545F1"/>
    <w:rsid w:val="71A68D13"/>
    <w:rsid w:val="71D4C99D"/>
    <w:rsid w:val="71D82262"/>
    <w:rsid w:val="71DBB244"/>
    <w:rsid w:val="71E21EF1"/>
    <w:rsid w:val="71FC1B34"/>
    <w:rsid w:val="72275B2D"/>
    <w:rsid w:val="722EC3F9"/>
    <w:rsid w:val="729EFE5B"/>
    <w:rsid w:val="72C78B17"/>
    <w:rsid w:val="72E45213"/>
    <w:rsid w:val="72F96F69"/>
    <w:rsid w:val="7307D3E7"/>
    <w:rsid w:val="730DB51A"/>
    <w:rsid w:val="7319692C"/>
    <w:rsid w:val="731E8E01"/>
    <w:rsid w:val="734FE9CD"/>
    <w:rsid w:val="7379D69D"/>
    <w:rsid w:val="737AF587"/>
    <w:rsid w:val="739EE34F"/>
    <w:rsid w:val="73AC064F"/>
    <w:rsid w:val="73B02BC4"/>
    <w:rsid w:val="73B5F3DD"/>
    <w:rsid w:val="73DA6440"/>
    <w:rsid w:val="740A0650"/>
    <w:rsid w:val="741540C5"/>
    <w:rsid w:val="7422150A"/>
    <w:rsid w:val="742EFBCE"/>
    <w:rsid w:val="74341CC6"/>
    <w:rsid w:val="74416A43"/>
    <w:rsid w:val="74458019"/>
    <w:rsid w:val="7453D27A"/>
    <w:rsid w:val="74594F52"/>
    <w:rsid w:val="74A84360"/>
    <w:rsid w:val="74ABFFA8"/>
    <w:rsid w:val="74FEB246"/>
    <w:rsid w:val="750326BB"/>
    <w:rsid w:val="750522FA"/>
    <w:rsid w:val="753AC829"/>
    <w:rsid w:val="753D8A6D"/>
    <w:rsid w:val="754DFC7C"/>
    <w:rsid w:val="755B45DC"/>
    <w:rsid w:val="7561FB92"/>
    <w:rsid w:val="7578D30C"/>
    <w:rsid w:val="75DF9AE1"/>
    <w:rsid w:val="75E87047"/>
    <w:rsid w:val="75F38870"/>
    <w:rsid w:val="75F3D295"/>
    <w:rsid w:val="7605AC98"/>
    <w:rsid w:val="764DCA71"/>
    <w:rsid w:val="76540302"/>
    <w:rsid w:val="765EC740"/>
    <w:rsid w:val="766A3402"/>
    <w:rsid w:val="7684237E"/>
    <w:rsid w:val="76888317"/>
    <w:rsid w:val="768D9BE5"/>
    <w:rsid w:val="768F64BA"/>
    <w:rsid w:val="76935D68"/>
    <w:rsid w:val="769A504B"/>
    <w:rsid w:val="76A0A04D"/>
    <w:rsid w:val="76A18CF7"/>
    <w:rsid w:val="76A6D7A7"/>
    <w:rsid w:val="76CAA02C"/>
    <w:rsid w:val="76D4F4C3"/>
    <w:rsid w:val="76DC8C02"/>
    <w:rsid w:val="76E180A5"/>
    <w:rsid w:val="76FA43B9"/>
    <w:rsid w:val="770AF5E9"/>
    <w:rsid w:val="770FB309"/>
    <w:rsid w:val="7741B631"/>
    <w:rsid w:val="774838B1"/>
    <w:rsid w:val="7774009E"/>
    <w:rsid w:val="777B19D6"/>
    <w:rsid w:val="778233C9"/>
    <w:rsid w:val="779ABBF8"/>
    <w:rsid w:val="77B1ACC1"/>
    <w:rsid w:val="77C7BEC3"/>
    <w:rsid w:val="77CF2218"/>
    <w:rsid w:val="77D69A1F"/>
    <w:rsid w:val="77F78E18"/>
    <w:rsid w:val="781890DC"/>
    <w:rsid w:val="782E49D7"/>
    <w:rsid w:val="784CCBF8"/>
    <w:rsid w:val="7857472F"/>
    <w:rsid w:val="7857A09D"/>
    <w:rsid w:val="785D1CBF"/>
    <w:rsid w:val="787AA6C2"/>
    <w:rsid w:val="78865BC7"/>
    <w:rsid w:val="7891C0AB"/>
    <w:rsid w:val="78AFA663"/>
    <w:rsid w:val="78B94A56"/>
    <w:rsid w:val="78C1409C"/>
    <w:rsid w:val="79225E5A"/>
    <w:rsid w:val="79353ECC"/>
    <w:rsid w:val="795384F1"/>
    <w:rsid w:val="7966106F"/>
    <w:rsid w:val="796A8044"/>
    <w:rsid w:val="796C920D"/>
    <w:rsid w:val="7970B6D6"/>
    <w:rsid w:val="797422E5"/>
    <w:rsid w:val="79A60AD2"/>
    <w:rsid w:val="79B7F458"/>
    <w:rsid w:val="79B81C27"/>
    <w:rsid w:val="79C960FE"/>
    <w:rsid w:val="79FAB3BD"/>
    <w:rsid w:val="79FC83B2"/>
    <w:rsid w:val="7A1773E2"/>
    <w:rsid w:val="7A2FE417"/>
    <w:rsid w:val="7A34D7E5"/>
    <w:rsid w:val="7A36ADCA"/>
    <w:rsid w:val="7A46B884"/>
    <w:rsid w:val="7A5AECAC"/>
    <w:rsid w:val="7A6F889C"/>
    <w:rsid w:val="7A80355D"/>
    <w:rsid w:val="7AC7F96E"/>
    <w:rsid w:val="7B06F93F"/>
    <w:rsid w:val="7B2DEA1F"/>
    <w:rsid w:val="7B910ECE"/>
    <w:rsid w:val="7BA4EFEF"/>
    <w:rsid w:val="7BB80A18"/>
    <w:rsid w:val="7BFCE816"/>
    <w:rsid w:val="7C01F738"/>
    <w:rsid w:val="7C4E6354"/>
    <w:rsid w:val="7C572523"/>
    <w:rsid w:val="7C789A5D"/>
    <w:rsid w:val="7C7DDC6A"/>
    <w:rsid w:val="7C83AB67"/>
    <w:rsid w:val="7CAA06D8"/>
    <w:rsid w:val="7CAFC226"/>
    <w:rsid w:val="7CF511F2"/>
    <w:rsid w:val="7D3E8C3F"/>
    <w:rsid w:val="7D3FF89C"/>
    <w:rsid w:val="7D44366C"/>
    <w:rsid w:val="7D53032E"/>
    <w:rsid w:val="7D565338"/>
    <w:rsid w:val="7D7DDB2E"/>
    <w:rsid w:val="7D9B2ED2"/>
    <w:rsid w:val="7DBC2F65"/>
    <w:rsid w:val="7DF90CBE"/>
    <w:rsid w:val="7E1523D1"/>
    <w:rsid w:val="7E228620"/>
    <w:rsid w:val="7E3BBDBB"/>
    <w:rsid w:val="7E4113DE"/>
    <w:rsid w:val="7E464CE0"/>
    <w:rsid w:val="7E4FBE74"/>
    <w:rsid w:val="7E59F790"/>
    <w:rsid w:val="7E5E056A"/>
    <w:rsid w:val="7E6CEF49"/>
    <w:rsid w:val="7E917E38"/>
    <w:rsid w:val="7EA56F99"/>
    <w:rsid w:val="7EB079D6"/>
    <w:rsid w:val="7EC6A72D"/>
    <w:rsid w:val="7F032A00"/>
    <w:rsid w:val="7F039921"/>
    <w:rsid w:val="7F1CD938"/>
    <w:rsid w:val="7F363DF5"/>
    <w:rsid w:val="7F438335"/>
    <w:rsid w:val="7F59F912"/>
    <w:rsid w:val="7F60D5F7"/>
    <w:rsid w:val="7F626F13"/>
    <w:rsid w:val="7FA7E5FA"/>
    <w:rsid w:val="7FC4C3A9"/>
    <w:rsid w:val="7FC88822"/>
    <w:rsid w:val="7FCF89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E11EF9"/>
  <w15:chartTrackingRefBased/>
  <w15:docId w15:val="{7BDC540F-D134-41D5-8A50-982EF724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CF4"/>
    <w:rPr>
      <w:rFonts w:ascii="Arial" w:hAnsi="Arial"/>
      <w:sz w:val="20"/>
    </w:rPr>
  </w:style>
  <w:style w:type="paragraph" w:styleId="Heading1">
    <w:name w:val="heading 1"/>
    <w:basedOn w:val="Normal"/>
    <w:next w:val="Normal"/>
    <w:link w:val="Heading1Char"/>
    <w:uiPriority w:val="9"/>
    <w:qFormat/>
    <w:rsid w:val="002B1D39"/>
    <w:pPr>
      <w:keepNext/>
      <w:keepLines/>
      <w:spacing w:before="240" w:after="0"/>
      <w:outlineLvl w:val="0"/>
    </w:pPr>
    <w:rPr>
      <w:rFonts w:eastAsiaTheme="majorEastAsia" w:cstheme="majorBidi"/>
      <w:b/>
      <w:color w:val="00325F"/>
      <w:sz w:val="36"/>
      <w:szCs w:val="32"/>
    </w:rPr>
  </w:style>
  <w:style w:type="paragraph" w:styleId="Heading2">
    <w:name w:val="heading 2"/>
    <w:basedOn w:val="Normal"/>
    <w:next w:val="Normal"/>
    <w:link w:val="Heading2Char"/>
    <w:uiPriority w:val="9"/>
    <w:unhideWhenUsed/>
    <w:qFormat/>
    <w:rsid w:val="00E07E33"/>
    <w:pPr>
      <w:keepNext/>
      <w:keepLines/>
      <w:spacing w:before="40" w:after="0"/>
      <w:outlineLvl w:val="1"/>
    </w:pPr>
    <w:rPr>
      <w:rFonts w:eastAsiaTheme="majorEastAsia" w:cstheme="majorBidi"/>
      <w:color w:val="00325F"/>
      <w:sz w:val="28"/>
      <w:szCs w:val="26"/>
    </w:rPr>
  </w:style>
  <w:style w:type="paragraph" w:styleId="Heading3">
    <w:name w:val="heading 3"/>
    <w:basedOn w:val="Normal"/>
    <w:next w:val="Normal"/>
    <w:link w:val="Heading3Char"/>
    <w:uiPriority w:val="9"/>
    <w:semiHidden/>
    <w:unhideWhenUsed/>
    <w:qFormat/>
    <w:rsid w:val="000421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D39"/>
    <w:rPr>
      <w:rFonts w:ascii="Arial" w:eastAsiaTheme="majorEastAsia" w:hAnsi="Arial" w:cstheme="majorBidi"/>
      <w:b/>
      <w:color w:val="00325F"/>
      <w:sz w:val="36"/>
      <w:szCs w:val="32"/>
    </w:rPr>
  </w:style>
  <w:style w:type="paragraph" w:styleId="Title">
    <w:name w:val="Title"/>
    <w:basedOn w:val="Normal"/>
    <w:next w:val="Normal"/>
    <w:link w:val="TitleChar"/>
    <w:uiPriority w:val="10"/>
    <w:qFormat/>
    <w:rsid w:val="00AD1F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F6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07E33"/>
    <w:rPr>
      <w:rFonts w:ascii="Arial" w:eastAsiaTheme="majorEastAsia" w:hAnsi="Arial" w:cstheme="majorBidi"/>
      <w:color w:val="00325F"/>
      <w:sz w:val="28"/>
      <w:szCs w:val="26"/>
    </w:rPr>
  </w:style>
  <w:style w:type="paragraph" w:styleId="ListParagraph">
    <w:name w:val="List Paragraph"/>
    <w:basedOn w:val="Normal"/>
    <w:uiPriority w:val="34"/>
    <w:qFormat/>
    <w:rsid w:val="00AD1F60"/>
    <w:pPr>
      <w:ind w:left="720"/>
      <w:contextualSpacing/>
    </w:pPr>
    <w:rPr>
      <w:rFonts w:asciiTheme="minorHAnsi" w:hAnsiTheme="minorHAnsi"/>
      <w:sz w:val="2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04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CF4"/>
    <w:rPr>
      <w:rFonts w:ascii="Segoe UI" w:hAnsi="Segoe UI" w:cs="Segoe UI"/>
      <w:sz w:val="18"/>
      <w:szCs w:val="18"/>
    </w:rPr>
  </w:style>
  <w:style w:type="paragraph" w:styleId="NoSpacing">
    <w:name w:val="No Spacing"/>
    <w:link w:val="NoSpacingChar"/>
    <w:uiPriority w:val="1"/>
    <w:qFormat/>
    <w:rsid w:val="00B04C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4CF4"/>
    <w:rPr>
      <w:rFonts w:eastAsiaTheme="minorEastAsia"/>
      <w:lang w:val="en-US"/>
    </w:rPr>
  </w:style>
  <w:style w:type="paragraph" w:styleId="TOCHeading">
    <w:name w:val="TOC Heading"/>
    <w:basedOn w:val="Heading1"/>
    <w:next w:val="Normal"/>
    <w:uiPriority w:val="39"/>
    <w:unhideWhenUsed/>
    <w:qFormat/>
    <w:rsid w:val="00B04CF4"/>
    <w:pPr>
      <w:outlineLvl w:val="9"/>
    </w:pPr>
    <w:rPr>
      <w:lang w:val="en-US"/>
    </w:rPr>
  </w:style>
  <w:style w:type="paragraph" w:styleId="TOC1">
    <w:name w:val="toc 1"/>
    <w:basedOn w:val="Normal"/>
    <w:next w:val="Normal"/>
    <w:autoRedefine/>
    <w:uiPriority w:val="39"/>
    <w:unhideWhenUsed/>
    <w:rsid w:val="00ED4EAD"/>
    <w:pPr>
      <w:spacing w:after="100"/>
    </w:pPr>
    <w:rPr>
      <w:b/>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3-Accent5">
    <w:name w:val="List Table 3 Accent 5"/>
    <w:basedOn w:val="TableNormal"/>
    <w:uiPriority w:val="4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OC2">
    <w:name w:val="toc 2"/>
    <w:basedOn w:val="Normal"/>
    <w:next w:val="Normal"/>
    <w:autoRedefine/>
    <w:uiPriority w:val="39"/>
    <w:unhideWhenUsed/>
    <w:rsid w:val="000421C6"/>
    <w:pPr>
      <w:spacing w:after="100"/>
      <w:ind w:left="200"/>
    </w:pPr>
  </w:style>
  <w:style w:type="character" w:customStyle="1" w:styleId="Heading3Char">
    <w:name w:val="Heading 3 Char"/>
    <w:basedOn w:val="DefaultParagraphFont"/>
    <w:link w:val="Heading3"/>
    <w:uiPriority w:val="9"/>
    <w:semiHidden/>
    <w:rsid w:val="000421C6"/>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421C6"/>
    <w:rPr>
      <w:rFonts w:ascii="Arial" w:hAnsi="Arial"/>
      <w:b/>
      <w:bCs/>
    </w:rPr>
  </w:style>
  <w:style w:type="character" w:customStyle="1" w:styleId="CommentSubjectChar">
    <w:name w:val="Comment Subject Char"/>
    <w:basedOn w:val="CommentTextChar"/>
    <w:link w:val="CommentSubject"/>
    <w:uiPriority w:val="99"/>
    <w:semiHidden/>
    <w:rsid w:val="000421C6"/>
    <w:rPr>
      <w:rFonts w:ascii="Arial" w:hAnsi="Arial"/>
      <w:b/>
      <w:bCs/>
      <w:sz w:val="20"/>
      <w:szCs w:val="20"/>
    </w:rPr>
  </w:style>
  <w:style w:type="character" w:styleId="FollowedHyperlink">
    <w:name w:val="FollowedHyperlink"/>
    <w:basedOn w:val="DefaultParagraphFont"/>
    <w:uiPriority w:val="99"/>
    <w:semiHidden/>
    <w:unhideWhenUsed/>
    <w:rsid w:val="003C6263"/>
    <w:rPr>
      <w:color w:val="954F72" w:themeColor="followedHyperlink"/>
      <w:u w:val="single"/>
    </w:rPr>
  </w:style>
  <w:style w:type="paragraph" w:styleId="Header">
    <w:name w:val="header"/>
    <w:basedOn w:val="Normal"/>
    <w:link w:val="HeaderChar"/>
    <w:uiPriority w:val="99"/>
    <w:unhideWhenUsed/>
    <w:rsid w:val="00D00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E92"/>
    <w:rPr>
      <w:rFonts w:ascii="Arial" w:hAnsi="Arial"/>
      <w:sz w:val="20"/>
    </w:rPr>
  </w:style>
  <w:style w:type="paragraph" w:styleId="Footer">
    <w:name w:val="footer"/>
    <w:basedOn w:val="Normal"/>
    <w:link w:val="FooterChar"/>
    <w:uiPriority w:val="99"/>
    <w:unhideWhenUsed/>
    <w:rsid w:val="00D00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E92"/>
    <w:rPr>
      <w:rFonts w:ascii="Arial" w:hAnsi="Arial"/>
      <w:sz w:val="20"/>
    </w:rPr>
  </w:style>
  <w:style w:type="paragraph" w:styleId="TOC3">
    <w:name w:val="toc 3"/>
    <w:basedOn w:val="Normal"/>
    <w:next w:val="Normal"/>
    <w:autoRedefine/>
    <w:uiPriority w:val="39"/>
    <w:unhideWhenUsed/>
    <w:rsid w:val="00B270D0"/>
    <w:pPr>
      <w:spacing w:after="100"/>
      <w:ind w:left="440"/>
    </w:pPr>
    <w:rPr>
      <w:rFonts w:asciiTheme="minorHAnsi" w:eastAsiaTheme="minorEastAsia" w:hAnsiTheme="minorHAnsi" w:cs="Times New Roman"/>
      <w:sz w:val="22"/>
      <w:lang w:val="en-US"/>
    </w:rPr>
  </w:style>
  <w:style w:type="character" w:styleId="IntenseEmphasis">
    <w:name w:val="Intense Emphasis"/>
    <w:basedOn w:val="DefaultParagraphFont"/>
    <w:uiPriority w:val="21"/>
    <w:qFormat/>
    <w:rsid w:val="00B270D0"/>
    <w:rPr>
      <w:i/>
      <w:iCs/>
      <w:color w:val="5B9BD5" w:themeColor="accent1"/>
    </w:rPr>
  </w:style>
  <w:style w:type="character" w:styleId="Strong">
    <w:name w:val="Strong"/>
    <w:basedOn w:val="DefaultParagraphFont"/>
    <w:uiPriority w:val="22"/>
    <w:qFormat/>
    <w:rsid w:val="00B270D0"/>
    <w:rPr>
      <w:b/>
      <w:bCs/>
    </w:rPr>
  </w:style>
  <w:style w:type="character" w:customStyle="1" w:styleId="Mention1">
    <w:name w:val="Mention1"/>
    <w:basedOn w:val="DefaultParagraphFont"/>
    <w:uiPriority w:val="99"/>
    <w:unhideWhenUsed/>
    <w:rPr>
      <w:color w:val="2B579A"/>
      <w:shd w:val="clear" w:color="auto" w:fill="E6E6E6"/>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FC626F"/>
    <w:rPr>
      <w:color w:val="605E5C"/>
      <w:shd w:val="clear" w:color="auto" w:fill="E1DFDD"/>
    </w:rPr>
  </w:style>
  <w:style w:type="paragraph" w:styleId="Revision">
    <w:name w:val="Revision"/>
    <w:hidden/>
    <w:uiPriority w:val="99"/>
    <w:semiHidden/>
    <w:rsid w:val="00286A62"/>
    <w:pPr>
      <w:spacing w:after="0" w:line="240" w:lineRule="auto"/>
    </w:pPr>
    <w:rPr>
      <w:rFonts w:ascii="Arial" w:hAnsi="Arial"/>
      <w:sz w:val="20"/>
    </w:rPr>
  </w:style>
  <w:style w:type="paragraph" w:styleId="NormalWeb">
    <w:name w:val="Normal (Web)"/>
    <w:basedOn w:val="Normal"/>
    <w:uiPriority w:val="99"/>
    <w:unhideWhenUsed/>
    <w:rsid w:val="00855A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7C1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3156">
      <w:bodyDiv w:val="1"/>
      <w:marLeft w:val="0"/>
      <w:marRight w:val="0"/>
      <w:marTop w:val="0"/>
      <w:marBottom w:val="0"/>
      <w:divBdr>
        <w:top w:val="none" w:sz="0" w:space="0" w:color="auto"/>
        <w:left w:val="none" w:sz="0" w:space="0" w:color="auto"/>
        <w:bottom w:val="none" w:sz="0" w:space="0" w:color="auto"/>
        <w:right w:val="none" w:sz="0" w:space="0" w:color="auto"/>
      </w:divBdr>
    </w:div>
    <w:div w:id="101191450">
      <w:bodyDiv w:val="1"/>
      <w:marLeft w:val="0"/>
      <w:marRight w:val="0"/>
      <w:marTop w:val="0"/>
      <w:marBottom w:val="0"/>
      <w:divBdr>
        <w:top w:val="none" w:sz="0" w:space="0" w:color="auto"/>
        <w:left w:val="none" w:sz="0" w:space="0" w:color="auto"/>
        <w:bottom w:val="none" w:sz="0" w:space="0" w:color="auto"/>
        <w:right w:val="none" w:sz="0" w:space="0" w:color="auto"/>
      </w:divBdr>
    </w:div>
    <w:div w:id="1502967867">
      <w:bodyDiv w:val="1"/>
      <w:marLeft w:val="0"/>
      <w:marRight w:val="0"/>
      <w:marTop w:val="0"/>
      <w:marBottom w:val="0"/>
      <w:divBdr>
        <w:top w:val="none" w:sz="0" w:space="0" w:color="auto"/>
        <w:left w:val="none" w:sz="0" w:space="0" w:color="auto"/>
        <w:bottom w:val="none" w:sz="0" w:space="0" w:color="auto"/>
        <w:right w:val="none" w:sz="0" w:space="0" w:color="auto"/>
      </w:divBdr>
      <w:divsChild>
        <w:div w:id="1079986800">
          <w:marLeft w:val="0"/>
          <w:marRight w:val="0"/>
          <w:marTop w:val="0"/>
          <w:marBottom w:val="0"/>
          <w:divBdr>
            <w:top w:val="none" w:sz="0" w:space="0" w:color="auto"/>
            <w:left w:val="none" w:sz="0" w:space="0" w:color="auto"/>
            <w:bottom w:val="none" w:sz="0" w:space="0" w:color="auto"/>
            <w:right w:val="none" w:sz="0" w:space="0" w:color="auto"/>
          </w:divBdr>
        </w:div>
      </w:divsChild>
    </w:div>
    <w:div w:id="19031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www.ed.ac.uk/health-safety/training/e-learning/cardinus/users/fire-safety" TargetMode="External"/><Relationship Id="rId39" Type="http://schemas.openxmlformats.org/officeDocument/2006/relationships/hyperlink" Target="https://uoe.sharepoint.com/sites/hss/SitePages/Print-on-demand-service.aspx" TargetMode="External"/><Relationship Id="rId21" Type="http://schemas.openxmlformats.org/officeDocument/2006/relationships/footer" Target="footer3.xml"/><Relationship Id="rId34" Type="http://schemas.openxmlformats.org/officeDocument/2006/relationships/image" Target="media/image4.jpeg"/><Relationship Id="rId42" Type="http://schemas.openxmlformats.org/officeDocument/2006/relationships/image" Target="media/image5.png"/><Relationship Id="rId47" Type="http://schemas.openxmlformats.org/officeDocument/2006/relationships/hyperlink" Target="mailto:https://www.iash.ed.ac.uk/covid-19-induction" TargetMode="External"/><Relationship Id="rId50" Type="http://schemas.openxmlformats.org/officeDocument/2006/relationships/hyperlink" Target="mailto:ben.fletcher-watson@ed.ac.uk" TargetMode="External"/><Relationship Id="rId55" Type="http://schemas.openxmlformats.org/officeDocument/2006/relationships/hyperlink" Target="https://www.ed.ac.uk/news/covid-19/health-safety-travel" TargetMode="External"/><Relationship Id="rId63" Type="http://schemas.openxmlformats.org/officeDocument/2006/relationships/hyperlink" Target="https://www.ed.ac.uk/health-safety/guidance/workplaces-general/homeworking" TargetMode="External"/><Relationship Id="rId68"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ed.ac.uk/transport/news/cycle2work-scheme-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ben.fletcher-watson@ed.ac.uk" TargetMode="External"/><Relationship Id="rId32" Type="http://schemas.openxmlformats.org/officeDocument/2006/relationships/image" Target="media/image2.jpeg"/><Relationship Id="rId37" Type="http://schemas.openxmlformats.org/officeDocument/2006/relationships/hyperlink" Target="http://www.docs.csg.ed.ac.uk/Safety/general/Ergo_advice.pdf" TargetMode="External"/><Relationship Id="rId40" Type="http://schemas.openxmlformats.org/officeDocument/2006/relationships/hyperlink" Target="https://www.edweb.ed.ac.uk/files/atoms/files/dignity_and_respect_policy_0.pdf" TargetMode="External"/><Relationship Id="rId45" Type="http://schemas.openxmlformats.org/officeDocument/2006/relationships/hyperlink" Target="https://www.ed.ac.uk/health-safety/policy-cop/policy" TargetMode="External"/><Relationship Id="rId53" Type="http://schemas.openxmlformats.org/officeDocument/2006/relationships/hyperlink" Target="https://www.ed.ac.uk/health-safety/guidance/workplaces-general/homeworking" TargetMode="External"/><Relationship Id="rId58" Type="http://schemas.openxmlformats.org/officeDocument/2006/relationships/hyperlink" Target="https://www.ed.ac.uk/counselling-services/staff/coronavirus-mental-health-wellbeing-resources" TargetMode="External"/><Relationship Id="rId66" Type="http://schemas.openxmlformats.org/officeDocument/2006/relationships/hyperlink" Target="https://www.hps.scot.nhs.uk/a-to-z-of-topics/covid-19/" TargetMode="External"/><Relationship Id="rId5" Type="http://schemas.openxmlformats.org/officeDocument/2006/relationships/numbering" Target="numbering.xml"/><Relationship Id="rId15" Type="http://schemas.openxmlformats.org/officeDocument/2006/relationships/image" Target="media/image10.jpg"/><Relationship Id="rId23" Type="http://schemas.openxmlformats.org/officeDocument/2006/relationships/hyperlink" Target="https://www.gov.scot/coronavirus-covid-19/" TargetMode="External"/><Relationship Id="rId28" Type="http://schemas.openxmlformats.org/officeDocument/2006/relationships/hyperlink" Target="http://www.docs.csg.ed.ac.uk/EqualityDiversity/EIA/IASH-Change_in_Operations_due_to_Covid-19.pdf" TargetMode="External"/><Relationship Id="rId36" Type="http://schemas.openxmlformats.org/officeDocument/2006/relationships/hyperlink" Target="mailto:ishelp@business-school.ed.ac.uk" TargetMode="External"/><Relationship Id="rId49" Type="http://schemas.openxmlformats.org/officeDocument/2006/relationships/hyperlink" Target="mailto:steve.yearley@ed.ac.uk" TargetMode="External"/><Relationship Id="rId57" Type="http://schemas.openxmlformats.org/officeDocument/2006/relationships/hyperlink" Target="https://uoe.sharepoint.com/sites/Covid19" TargetMode="External"/><Relationship Id="rId61" Type="http://schemas.openxmlformats.org/officeDocument/2006/relationships/hyperlink" Target="https://www.ed.ac.uk/equality-diversity/governance-committees/disabled-staff-network"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edweb.ed.ac.uk/health-safety/guidance/workplaces-general/return-to-the-university-estate-2020" TargetMode="External"/><Relationship Id="rId44" Type="http://schemas.openxmlformats.org/officeDocument/2006/relationships/image" Target="media/image6.png"/><Relationship Id="rId52" Type="http://schemas.openxmlformats.org/officeDocument/2006/relationships/hyperlink" Target="mailto:ishelp@business-school.ed.ac.uk" TargetMode="External"/><Relationship Id="rId60" Type="http://schemas.openxmlformats.org/officeDocument/2006/relationships/hyperlink" Target="https://www.ed.ac.uk/student-counselling" TargetMode="External"/><Relationship Id="rId65" Type="http://schemas.openxmlformats.org/officeDocument/2006/relationships/hyperlink" Target="https://www.gov.scot/coronavirus-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mailto:ben.fletcher-watson@ed.ac.uk" TargetMode="External"/><Relationship Id="rId27" Type="http://schemas.openxmlformats.org/officeDocument/2006/relationships/hyperlink" Target="https://www.ed.ac.uk/health-safety/training/e-learning/cardinus/covid19-training" TargetMode="External"/><Relationship Id="rId30" Type="http://schemas.openxmlformats.org/officeDocument/2006/relationships/hyperlink" Target="https://www.ed.ac.uk/contacts/emergency" TargetMode="External"/><Relationship Id="rId35" Type="http://schemas.openxmlformats.org/officeDocument/2006/relationships/hyperlink" Target="https://www.edweb.ed.ac.uk/news/covid-19/health-safety-travel" TargetMode="External"/><Relationship Id="rId43" Type="http://schemas.openxmlformats.org/officeDocument/2006/relationships/hyperlink" Target="https://www.youtube.com/watch?v=ZnSjFr6J9HI" TargetMode="External"/><Relationship Id="rId48" Type="http://schemas.openxmlformats.org/officeDocument/2006/relationships/hyperlink" Target="https://www.ed.ac.uk/staff/health-wellbeing" TargetMode="External"/><Relationship Id="rId56" Type="http://schemas.openxmlformats.org/officeDocument/2006/relationships/hyperlink" Target="https://www.ed.ac.uk/news/covid-19" TargetMode="External"/><Relationship Id="rId64" Type="http://schemas.openxmlformats.org/officeDocument/2006/relationships/hyperlink" Target="https://www.nhsinform.scot/illnesses-and-conditions/infections-and-poisoning/coronavirus-covid-19" TargetMode="External"/><Relationship Id="rId69"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mailto:pauline.clark@ed.ac.uk"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online.cardinus.com/Course/UE/Ergo/Programme/1e9b59b6-29fa-4064-b4b2-fc92b0abac9b/2b26de1e-5797-400f-8797-bc109c6bbe5c" TargetMode="External"/><Relationship Id="rId33" Type="http://schemas.openxmlformats.org/officeDocument/2006/relationships/image" Target="media/image3.jpeg"/><Relationship Id="rId38" Type="http://schemas.openxmlformats.org/officeDocument/2006/relationships/hyperlink" Target="https://online.cardinus.com/Course/UE/Ergo/Programme/28dc82a5-c651-4d56-a05f-16d2f10ba850/4003a152-32a4-4716-9744-8af8903dbf23" TargetMode="External"/><Relationship Id="rId46" Type="http://schemas.openxmlformats.org/officeDocument/2006/relationships/hyperlink" Target="mailto:Health.Safety@ed.ac.uk" TargetMode="External"/><Relationship Id="rId59" Type="http://schemas.openxmlformats.org/officeDocument/2006/relationships/hyperlink" Target="https://www.ed.ac.uk/counselling-services/staff" TargetMode="External"/><Relationship Id="rId67" Type="http://schemas.openxmlformats.org/officeDocument/2006/relationships/hyperlink" Target="https://www.universities-scotland.ac.uk/covid-19-and-higher-education/" TargetMode="External"/><Relationship Id="rId20" Type="http://schemas.openxmlformats.org/officeDocument/2006/relationships/header" Target="header6.xml"/><Relationship Id="rId41" Type="http://schemas.openxmlformats.org/officeDocument/2006/relationships/hyperlink" Target="https://www.youtube.com/watch?v=3PmVJQUCm4E" TargetMode="External"/><Relationship Id="rId54" Type="http://schemas.openxmlformats.org/officeDocument/2006/relationships/hyperlink" Target="https://www.edweb.ed.ac.uk/files/atoms/files/dignity_and_respect_policy_0.pdf" TargetMode="External"/><Relationship Id="rId62" Type="http://schemas.openxmlformats.org/officeDocument/2006/relationships/hyperlink" Target="https://www.ed.ac.uk/student-disability-service" TargetMode="External"/><Relationship Id="rId7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E60DA3FC23546A066CAF5FB6AA51F" ma:contentTypeVersion="6" ma:contentTypeDescription="Create a new document." ma:contentTypeScope="" ma:versionID="14044403cd3d13d9a577db8df365c170">
  <xsd:schema xmlns:xsd="http://www.w3.org/2001/XMLSchema" xmlns:xs="http://www.w3.org/2001/XMLSchema" xmlns:p="http://schemas.microsoft.com/office/2006/metadata/properties" xmlns:ns2="69f67bb6-c6b3-4d8c-93a4-3bbd6cdd4faa" xmlns:ns3="1492e6e5-84b0-41ae-8f5a-d0dee38b10d3" targetNamespace="http://schemas.microsoft.com/office/2006/metadata/properties" ma:root="true" ma:fieldsID="25bc3ef4f207ae04cd88ea65282082a6" ns2:_="" ns3:_="">
    <xsd:import namespace="69f67bb6-c6b3-4d8c-93a4-3bbd6cdd4faa"/>
    <xsd:import namespace="1492e6e5-84b0-41ae-8f5a-d0dee38b10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67bb6-c6b3-4d8c-93a4-3bbd6cdd4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92e6e5-84b0-41ae-8f5a-d0dee38b10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13D2-8CF5-43F2-BF5B-AEFD2B670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67bb6-c6b3-4d8c-93a4-3bbd6cdd4faa"/>
    <ds:schemaRef ds:uri="1492e6e5-84b0-41ae-8f5a-d0dee38b1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66C26-299E-492C-B359-B42596071F1A}">
  <ds:schemaRefs>
    <ds:schemaRef ds:uri="http://schemas.microsoft.com/sharepoint/v3/contenttype/forms"/>
  </ds:schemaRefs>
</ds:datastoreItem>
</file>

<file path=customXml/itemProps3.xml><?xml version="1.0" encoding="utf-8"?>
<ds:datastoreItem xmlns:ds="http://schemas.openxmlformats.org/officeDocument/2006/customXml" ds:itemID="{1F7C5107-3E22-4326-B19F-CA0F127B9D96}">
  <ds:schemaRefs>
    <ds:schemaRef ds:uri="http://schemas.microsoft.com/office/infopath/2007/PartnerControls"/>
    <ds:schemaRef ds:uri="http://schemas.microsoft.com/office/2006/documentManagement/types"/>
    <ds:schemaRef ds:uri="http://schemas.microsoft.com/office/2006/metadata/properties"/>
    <ds:schemaRef ds:uri="69f67bb6-c6b3-4d8c-93a4-3bbd6cdd4faa"/>
    <ds:schemaRef ds:uri="http://purl.org/dc/terms/"/>
    <ds:schemaRef ds:uri="http://schemas.openxmlformats.org/package/2006/metadata/core-properties"/>
    <ds:schemaRef ds:uri="http://purl.org/dc/dcmitype/"/>
    <ds:schemaRef ds:uri="1492e6e5-84b0-41ae-8f5a-d0dee38b10d3"/>
    <ds:schemaRef ds:uri="http://www.w3.org/XML/1998/namespace"/>
    <ds:schemaRef ds:uri="http://purl.org/dc/elements/1.1/"/>
  </ds:schemaRefs>
</ds:datastoreItem>
</file>

<file path=customXml/itemProps4.xml><?xml version="1.0" encoding="utf-8"?>
<ds:datastoreItem xmlns:ds="http://schemas.openxmlformats.org/officeDocument/2006/customXml" ds:itemID="{7F4F8436-9471-4973-80C5-5EDC7009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UNIVERSITY OF EDINBURGH BUSINESS SCHOOL           COVID-19 Handbook</vt:lpstr>
    </vt:vector>
  </TitlesOfParts>
  <Company>University of Edinburgh</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EDINBURGH BUSINESS SCHOOL           COVID-19 Handbook</dc:title>
  <dc:subject/>
  <dc:creator>GOLDING Emma</dc:creator>
  <cp:keywords/>
  <dc:description/>
  <cp:lastModifiedBy>FLETCHER WATSON Ben</cp:lastModifiedBy>
  <cp:revision>2</cp:revision>
  <cp:lastPrinted>2020-08-28T13:19:00Z</cp:lastPrinted>
  <dcterms:created xsi:type="dcterms:W3CDTF">2022-03-23T12:02:00Z</dcterms:created>
  <dcterms:modified xsi:type="dcterms:W3CDTF">2022-03-23T12:02:00Z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0x010100823E60DA3FC23546A066CAF5FB6AA51F</vt:lpwstr>
  </property>
</Properties>
</file>